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3DF" w:rsidRPr="00CB090D" w:rsidRDefault="00CB090D" w:rsidP="00CB090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63036</wp:posOffset>
            </wp:positionH>
            <wp:positionV relativeFrom="paragraph">
              <wp:posOffset>-213532</wp:posOffset>
            </wp:positionV>
            <wp:extent cx="534035" cy="539750"/>
            <wp:effectExtent l="0" t="0" r="0" b="0"/>
            <wp:wrapNone/>
            <wp:docPr id="2" name="รูปภาพ 2" descr="คำอธิบาย: แบบที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คำอธิบาย: แบบที่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7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4" t="8661" r="12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del w:id="0" w:author="Kitipong Thangsi" w:date="2025-02-23T19:23:00Z">
        <w:r w:rsidR="000653DF">
          <w:rPr>
            <w:rFonts w:ascii="TH SarabunPSK" w:hAnsi="TH SarabunPSK" w:cs="TH SarabunPSK" w:hint="cs"/>
            <w:noProof/>
            <w:sz w:val="32"/>
            <w:szCs w:val="32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74295</wp:posOffset>
              </wp:positionV>
              <wp:extent cx="534035" cy="539750"/>
              <wp:effectExtent l="0" t="0" r="0" b="0"/>
              <wp:wrapNone/>
              <wp:docPr id="1" name="รูปภาพ 1" descr="คำอธิบาย: แบบที่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คำอธิบาย: แบบที่ 1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lum bright="-24000" contrast="74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6224" t="8661" r="1244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403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del>
      <w:r w:rsidR="000653DF" w:rsidRPr="00D0422E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0653DF" w:rsidRPr="007558E6" w:rsidRDefault="000653DF" w:rsidP="000653DF">
      <w:pPr>
        <w:spacing w:after="0" w:line="240" w:lineRule="auto"/>
        <w:ind w:right="-502"/>
        <w:jc w:val="thaiDistribute"/>
        <w:rPr>
          <w:rFonts w:ascii="TH SarabunPSK" w:hAnsi="TH SarabunPSK" w:cs="TH SarabunPSK"/>
          <w:sz w:val="32"/>
          <w:szCs w:val="32"/>
        </w:rPr>
      </w:pPr>
      <w:r w:rsidRPr="00A916B9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7558E6">
        <w:rPr>
          <w:rFonts w:ascii="TH SarabunPSK" w:hAnsi="TH SarabunPSK" w:cs="TH SarabunPSK"/>
          <w:sz w:val="36"/>
          <w:szCs w:val="36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0653DF" w:rsidRPr="00A916B9" w:rsidRDefault="000653DF" w:rsidP="000653D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 w:rsidRPr="00A916B9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A916B9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A916B9">
        <w:rPr>
          <w:rFonts w:ascii="TH SarabunPSK" w:hAnsi="TH SarabunPSK" w:cs="TH SarabunPSK"/>
          <w:sz w:val="40"/>
          <w:szCs w:val="40"/>
        </w:rPr>
        <w:t>……………………………………………………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A916B9">
        <w:rPr>
          <w:rFonts w:ascii="TH SarabunPSK" w:hAnsi="TH SarabunPSK" w:cs="TH SarabunPSK"/>
          <w:sz w:val="40"/>
          <w:szCs w:val="40"/>
        </w:rPr>
        <w:t>……</w:t>
      </w:r>
      <w:r w:rsidRPr="00A916B9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A916B9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A916B9">
        <w:rPr>
          <w:rFonts w:ascii="TH SarabunPSK" w:hAnsi="TH SarabunPSK" w:cs="TH SarabunPSK"/>
          <w:sz w:val="40"/>
          <w:szCs w:val="40"/>
        </w:rPr>
        <w:t>…………………………………………</w:t>
      </w:r>
    </w:p>
    <w:p w:rsidR="000653DF" w:rsidRPr="00A916B9" w:rsidRDefault="000653DF" w:rsidP="00CB090D">
      <w:pPr>
        <w:autoSpaceDE w:val="0"/>
        <w:autoSpaceDN w:val="0"/>
        <w:adjustRightInd w:val="0"/>
        <w:spacing w:after="0" w:line="240" w:lineRule="auto"/>
        <w:ind w:left="709" w:right="-1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A916B9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CB090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916B9">
        <w:rPr>
          <w:rFonts w:ascii="TH SarabunPSK" w:hAnsi="TH SarabunPSK" w:cs="TH SarabunPSK"/>
          <w:spacing w:val="-6"/>
          <w:sz w:val="32"/>
          <w:szCs w:val="32"/>
          <w:cs/>
        </w:rPr>
        <w:t>ขอ</w:t>
      </w:r>
      <w:bookmarkStart w:id="1" w:name="_Hlk220762292"/>
      <w:bookmarkStart w:id="2" w:name="_Hlk191231119"/>
      <w:r w:rsidRPr="00256FDD">
        <w:rPr>
          <w:rFonts w:ascii="TH SarabunPSK" w:hAnsi="TH SarabunPSK" w:cs="TH SarabunPSK"/>
          <w:spacing w:val="-6"/>
          <w:sz w:val="32"/>
          <w:szCs w:val="32"/>
          <w:cs/>
        </w:rPr>
        <w:t>รายงานสรุปผลการวิจัยและแจ้งปิดโครงการวิจัย</w:t>
      </w:r>
      <w:bookmarkEnd w:id="1"/>
      <w:r w:rsidRPr="00A916B9">
        <w:rPr>
          <w:rFonts w:ascii="TH SarabunPSK" w:hAnsi="TH SarabunPSK" w:cs="TH SarabunPSK"/>
          <w:spacing w:val="-6"/>
          <w:sz w:val="32"/>
          <w:szCs w:val="32"/>
          <w:cs/>
        </w:rPr>
        <w:t>ที่ผ่านการรับรองจากคณะกรรมการจริยธรรมการวิจัย</w:t>
      </w:r>
      <w:r w:rsidR="00CB090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</w:t>
      </w:r>
      <w:r w:rsidRPr="00A916B9">
        <w:rPr>
          <w:rFonts w:ascii="TH SarabunPSK" w:hAnsi="TH SarabunPSK" w:cs="TH SarabunPSK"/>
          <w:spacing w:val="-6"/>
          <w:sz w:val="32"/>
          <w:szCs w:val="32"/>
          <w:cs/>
        </w:rPr>
        <w:t>ในมนุษย์</w:t>
      </w:r>
      <w:bookmarkEnd w:id="2"/>
    </w:p>
    <w:p w:rsidR="000653DF" w:rsidRPr="00A916B9" w:rsidRDefault="000653DF" w:rsidP="000653DF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A916B9">
        <w:rPr>
          <w:rFonts w:ascii="TH SarabunPSK" w:hAnsi="TH SarabunPSK" w:cs="TH SarabunPSK"/>
          <w:sz w:val="32"/>
          <w:szCs w:val="32"/>
          <w:cs/>
        </w:rPr>
        <w:t>เรียน</w:t>
      </w:r>
      <w:r w:rsidR="00CB090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916B9">
        <w:rPr>
          <w:rFonts w:ascii="TH SarabunPSK" w:hAnsi="TH SarabunPSK" w:cs="TH SarabunPSK"/>
          <w:color w:val="000000"/>
          <w:sz w:val="32"/>
          <w:szCs w:val="32"/>
          <w:cs/>
        </w:rPr>
        <w:t>ประธานกรรมการจริยธรรมการวิจัยในมนุษย์</w:t>
      </w:r>
    </w:p>
    <w:p w:rsidR="000653DF" w:rsidRPr="00CB090D" w:rsidRDefault="000653DF" w:rsidP="000653DF">
      <w:pPr>
        <w:autoSpaceDE w:val="0"/>
        <w:autoSpaceDN w:val="0"/>
        <w:adjustRightInd w:val="0"/>
        <w:spacing w:before="240"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B090D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CB090D">
        <w:rPr>
          <w:rFonts w:ascii="TH SarabunPSK" w:hAnsi="TH SarabunPSK" w:cs="TH SarabunPSK"/>
          <w:sz w:val="32"/>
          <w:szCs w:val="32"/>
        </w:rPr>
        <w:t xml:space="preserve">………………..................... </w:t>
      </w:r>
      <w:r w:rsidRPr="00CB090D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CB090D">
        <w:rPr>
          <w:rFonts w:ascii="TH SarabunPSK" w:hAnsi="TH SarabunPSK" w:cs="TH SarabunPSK"/>
          <w:sz w:val="32"/>
          <w:szCs w:val="32"/>
        </w:rPr>
        <w:t>............................</w:t>
      </w:r>
      <w:r w:rsidRPr="00CB090D">
        <w:rPr>
          <w:rFonts w:ascii="TH SarabunPSK" w:hAnsi="TH SarabunPSK" w:cs="TH SarabunPSK"/>
          <w:color w:val="000000"/>
          <w:sz w:val="32"/>
          <w:szCs w:val="32"/>
          <w:cs/>
        </w:rPr>
        <w:t>โทรศัพท์มือถือ.......</w:t>
      </w:r>
      <w:r w:rsidRPr="00CB090D">
        <w:rPr>
          <w:rFonts w:ascii="TH SarabunPSK" w:hAnsi="TH SarabunPSK" w:cs="TH SarabunPSK"/>
          <w:color w:val="000000"/>
          <w:sz w:val="32"/>
          <w:szCs w:val="32"/>
        </w:rPr>
        <w:t>…</w:t>
      </w:r>
      <w:r w:rsidRPr="00CB090D">
        <w:rPr>
          <w:rFonts w:ascii="TH SarabunPSK" w:hAnsi="TH SarabunPSK" w:cs="TH SarabunPSK"/>
          <w:color w:val="000000"/>
          <w:sz w:val="32"/>
          <w:szCs w:val="32"/>
          <w:cs/>
        </w:rPr>
        <w:t>......</w:t>
      </w:r>
      <w:r w:rsidRPr="00CB090D">
        <w:rPr>
          <w:rFonts w:ascii="TH SarabunPSK" w:hAnsi="TH SarabunPSK" w:cs="TH SarabunPSK"/>
          <w:color w:val="000000"/>
          <w:sz w:val="32"/>
          <w:szCs w:val="32"/>
        </w:rPr>
        <w:t>...</w:t>
      </w:r>
      <w:r w:rsidRPr="00CB090D">
        <w:rPr>
          <w:rFonts w:ascii="TH SarabunPSK" w:hAnsi="TH SarabunPSK" w:cs="TH SarabunPSK"/>
          <w:color w:val="000000"/>
          <w:sz w:val="32"/>
          <w:szCs w:val="32"/>
          <w:cs/>
        </w:rPr>
        <w:t>.........</w:t>
      </w:r>
      <w:r w:rsidRPr="00CB090D">
        <w:rPr>
          <w:rFonts w:ascii="TH SarabunPSK" w:hAnsi="TH SarabunPSK" w:cs="TH SarabunPSK"/>
          <w:color w:val="000000"/>
          <w:sz w:val="32"/>
          <w:szCs w:val="32"/>
        </w:rPr>
        <w:t>Email</w:t>
      </w:r>
      <w:r w:rsidRPr="00CB090D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</w:t>
      </w:r>
      <w:r w:rsidRPr="00CB090D">
        <w:rPr>
          <w:rFonts w:ascii="TH SarabunPSK" w:hAnsi="TH SarabunPSK" w:cs="TH SarabunPSK"/>
          <w:color w:val="000000"/>
          <w:sz w:val="32"/>
          <w:szCs w:val="32"/>
        </w:rPr>
        <w:t>...................................</w:t>
      </w:r>
      <w:r w:rsidRPr="00CB090D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CB090D">
        <w:rPr>
          <w:rFonts w:ascii="TH SarabunPSK" w:hAnsi="TH SarabunPSK" w:cs="TH SarabunPSK"/>
          <w:sz w:val="32"/>
          <w:szCs w:val="32"/>
          <w:cs/>
        </w:rPr>
        <w:t>ขอรายงานสรุปผลการวิจัยและแจ้งปิดโครงการวิจัยที่ผ่านการรับรองจากคณะกรรมการจริยธรรมการวิจัยในมนุษย์</w:t>
      </w:r>
      <w:r w:rsidRPr="00CB09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090D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CB090D">
        <w:rPr>
          <w:rFonts w:ascii="TH SarabunPSK" w:hAnsi="TH SarabunPSK" w:cs="TH SarabunPSK"/>
          <w:sz w:val="32"/>
          <w:szCs w:val="32"/>
        </w:rPr>
        <w:t xml:space="preserve"> </w:t>
      </w:r>
      <w:r w:rsidRPr="00CB090D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CB090D">
        <w:rPr>
          <w:rFonts w:ascii="TH SarabunPSK" w:hAnsi="TH SarabunPSK" w:cs="TH SarabunPSK"/>
          <w:sz w:val="32"/>
          <w:szCs w:val="32"/>
        </w:rPr>
        <w:t xml:space="preserve"> (</w:t>
      </w:r>
      <w:r w:rsidRPr="00CB090D">
        <w:rPr>
          <w:rFonts w:ascii="TH SarabunPSK" w:hAnsi="TH SarabunPSK" w:cs="TH SarabunPSK" w:hint="cs"/>
          <w:sz w:val="32"/>
          <w:szCs w:val="32"/>
          <w:cs/>
        </w:rPr>
        <w:t>เลขที่โครงการ</w:t>
      </w:r>
      <w:r w:rsidRPr="00CB090D">
        <w:rPr>
          <w:rFonts w:ascii="TH SarabunPSK" w:hAnsi="TH SarabunPSK" w:cs="TH SarabunPSK"/>
          <w:sz w:val="32"/>
          <w:szCs w:val="32"/>
        </w:rPr>
        <w:t xml:space="preserve"> REC……</w:t>
      </w:r>
      <w:r w:rsidRPr="00CB090D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CB090D">
        <w:rPr>
          <w:rFonts w:ascii="TH SarabunPSK" w:hAnsi="TH SarabunPSK" w:cs="TH SarabunPSK"/>
          <w:sz w:val="32"/>
          <w:szCs w:val="32"/>
        </w:rPr>
        <w:t>.............</w:t>
      </w:r>
      <w:r w:rsidRPr="00CB090D">
        <w:rPr>
          <w:rFonts w:ascii="TH SarabunPSK" w:hAnsi="TH SarabunPSK" w:cs="TH SarabunPSK" w:hint="cs"/>
          <w:sz w:val="32"/>
          <w:szCs w:val="32"/>
          <w:cs/>
        </w:rPr>
        <w:t>.....</w:t>
      </w:r>
      <w:r w:rsidRPr="00CB090D">
        <w:rPr>
          <w:rFonts w:ascii="TH SarabunPSK" w:hAnsi="TH SarabunPSK" w:cs="TH SarabunPSK"/>
          <w:sz w:val="32"/>
          <w:szCs w:val="32"/>
        </w:rPr>
        <w:t xml:space="preserve">) </w:t>
      </w:r>
      <w:r w:rsidRPr="00CB090D">
        <w:rPr>
          <w:rFonts w:ascii="TH SarabunPSK" w:hAnsi="TH SarabunPSK" w:cs="TH SarabunPSK" w:hint="cs"/>
          <w:sz w:val="32"/>
          <w:szCs w:val="32"/>
          <w:cs/>
        </w:rPr>
        <w:t>ซึ่งผ่านการรับรองจากคณะกรรมการจริยธรรมการวิจัยในมนุษย์</w:t>
      </w:r>
      <w:r w:rsidRPr="00CB090D">
        <w:rPr>
          <w:rFonts w:ascii="TH SarabunPSK" w:hAnsi="TH SarabunPSK" w:cs="TH SarabunPSK"/>
          <w:sz w:val="32"/>
          <w:szCs w:val="32"/>
        </w:rPr>
        <w:t xml:space="preserve"> </w:t>
      </w:r>
      <w:r w:rsidRPr="00CB090D">
        <w:rPr>
          <w:rFonts w:ascii="TH SarabunPSK" w:hAnsi="TH SarabunPSK" w:cs="TH SarabunPSK" w:hint="cs"/>
          <w:sz w:val="32"/>
          <w:szCs w:val="32"/>
          <w:cs/>
        </w:rPr>
        <w:t xml:space="preserve">ตามหนังสือรับรองเลขที่ </w:t>
      </w:r>
      <w:r w:rsidRPr="00CB090D">
        <w:rPr>
          <w:rFonts w:ascii="TH SarabunPSK" w:hAnsi="TH SarabunPSK" w:cs="TH SarabunPSK"/>
          <w:sz w:val="32"/>
          <w:szCs w:val="32"/>
        </w:rPr>
        <w:t xml:space="preserve">COA…………………………. </w:t>
      </w:r>
      <w:r w:rsidRPr="00CB090D">
        <w:rPr>
          <w:rFonts w:ascii="TH SarabunPSK" w:hAnsi="TH SarabunPSK" w:cs="TH SarabunPSK" w:hint="cs"/>
          <w:sz w:val="32"/>
          <w:szCs w:val="32"/>
          <w:cs/>
        </w:rPr>
        <w:t>และบัดนี้โครงการวิจัยได้ดำเนินการเสร็จสิ้นแล้ว จึงขอแจ้งคณะกรรมการฯ และได้แนบเอกสารประกอบการพิจารณา ดังนี้</w:t>
      </w:r>
    </w:p>
    <w:p w:rsidR="000653DF" w:rsidRPr="00A916B9" w:rsidRDefault="000653DF" w:rsidP="000653DF">
      <w:pPr>
        <w:numPr>
          <w:ilvl w:val="0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A916B9">
        <w:rPr>
          <w:rFonts w:ascii="TH SarabunPSK" w:hAnsi="TH SarabunPSK" w:cs="TH SarabunPSK"/>
          <w:sz w:val="32"/>
          <w:szCs w:val="32"/>
          <w:cs/>
        </w:rPr>
        <w:t>แบบรายงานสรุปผลการวิจัยและแจ้งปิดโครงการวิจัยต่อคณะกรรมการจริยธรรมการวิจัย</w:t>
      </w:r>
      <w:r w:rsidRPr="00A916B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916B9">
        <w:rPr>
          <w:rFonts w:ascii="TH SarabunPSK" w:hAnsi="TH SarabunPSK" w:cs="TH SarabunPSK"/>
          <w:sz w:val="32"/>
          <w:szCs w:val="32"/>
          <w:cs/>
        </w:rPr>
        <w:t>ในมนุษย์ จำนวน 1 ชุด</w:t>
      </w:r>
    </w:p>
    <w:p w:rsidR="000653DF" w:rsidRPr="00A916B9" w:rsidRDefault="000653DF" w:rsidP="000653DF">
      <w:pPr>
        <w:numPr>
          <w:ilvl w:val="0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A916B9">
        <w:rPr>
          <w:rFonts w:ascii="TH SarabunPSK" w:hAnsi="TH SarabunPSK" w:cs="TH SarabunPSK"/>
          <w:sz w:val="32"/>
          <w:szCs w:val="32"/>
          <w:cs/>
        </w:rPr>
        <w:t xml:space="preserve">เอกสารอื่น ๆ </w:t>
      </w:r>
      <w:r w:rsidRPr="00A916B9">
        <w:rPr>
          <w:rFonts w:ascii="TH SarabunPSK" w:hAnsi="TH SarabunPSK" w:cs="TH SarabunPSK"/>
          <w:sz w:val="32"/>
          <w:szCs w:val="32"/>
        </w:rPr>
        <w:t>(</w:t>
      </w:r>
      <w:r w:rsidRPr="00A916B9">
        <w:rPr>
          <w:rFonts w:ascii="TH SarabunPSK" w:hAnsi="TH SarabunPSK" w:cs="TH SarabunPSK" w:hint="cs"/>
          <w:sz w:val="32"/>
          <w:szCs w:val="32"/>
          <w:cs/>
        </w:rPr>
        <w:t>ถ้ามี</w:t>
      </w:r>
      <w:r w:rsidRPr="00A916B9">
        <w:rPr>
          <w:rFonts w:ascii="TH SarabunPSK" w:hAnsi="TH SarabunPSK" w:cs="TH SarabunPSK"/>
          <w:sz w:val="32"/>
          <w:szCs w:val="32"/>
        </w:rPr>
        <w:t xml:space="preserve">) </w:t>
      </w:r>
      <w:r w:rsidRPr="00A916B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ระบุ… </w:t>
      </w:r>
      <w:r w:rsidRPr="00A916B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</w:t>
      </w:r>
      <w:r w:rsidRPr="00A916B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สำเนาเอกสารชี้แจงผู้เข้าร่วมการวิจัยและหนังสือแสดงเจตนายินยอมเข้าร่วมการวิจัยของอาสาสมัครคนแรกในกรณีเป็นรายงานครั้ง</w:t>
      </w:r>
      <w:r w:rsidRPr="00A916B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แรก </w:t>
      </w:r>
      <w:r w:rsidRPr="00A916B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จำนวน 1 ชุด </w:t>
      </w:r>
      <w:r w:rsidR="00CB090D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   </w:t>
      </w:r>
      <w:r w:rsidRPr="00A916B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(ถ้ามี)</w:t>
      </w:r>
      <w:r w:rsidRPr="00A916B9">
        <w:rPr>
          <w:rFonts w:ascii="TH SarabunPSK" w:hAnsi="TH SarabunPSK" w:cs="TH SarabunPSK"/>
          <w:i/>
          <w:iCs/>
          <w:color w:val="FF0000"/>
          <w:sz w:val="32"/>
          <w:szCs w:val="32"/>
        </w:rPr>
        <w:t>)</w:t>
      </w:r>
      <w:r w:rsidRPr="00A916B9">
        <w:rPr>
          <w:rFonts w:ascii="TH SarabunPSK" w:hAnsi="TH SarabunPSK" w:cs="TH SarabunPSK"/>
          <w:color w:val="FF0000"/>
          <w:sz w:val="32"/>
          <w:szCs w:val="32"/>
        </w:rPr>
        <w:t>…</w:t>
      </w:r>
    </w:p>
    <w:p w:rsidR="000653DF" w:rsidRPr="00A916B9" w:rsidRDefault="000653DF" w:rsidP="000653DF">
      <w:pPr>
        <w:autoSpaceDE w:val="0"/>
        <w:autoSpaceDN w:val="0"/>
        <w:adjustRightInd w:val="0"/>
        <w:spacing w:before="120" w:after="0" w:line="240" w:lineRule="auto"/>
        <w:ind w:left="720" w:firstLine="414"/>
        <w:rPr>
          <w:rFonts w:ascii="TH SarabunPSK" w:hAnsi="TH SarabunPSK" w:cs="TH SarabunPSK"/>
          <w:sz w:val="32"/>
          <w:szCs w:val="32"/>
        </w:rPr>
      </w:pPr>
      <w:r w:rsidRPr="00A916B9">
        <w:rPr>
          <w:rFonts w:ascii="TH SarabunPSK" w:hAnsi="TH SarabunPSK" w:cs="TH SarabunPSK"/>
          <w:sz w:val="32"/>
          <w:szCs w:val="32"/>
          <w:cs/>
        </w:rPr>
        <w:t xml:space="preserve">จึงเรียนมาเพื่อโปรดพิจารณา </w:t>
      </w:r>
    </w:p>
    <w:p w:rsidR="000653DF" w:rsidRPr="00A916B9" w:rsidRDefault="000653DF" w:rsidP="000653D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53DF" w:rsidRPr="00A916B9" w:rsidRDefault="000653DF" w:rsidP="000653D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53DF" w:rsidRPr="00A916B9" w:rsidRDefault="000653DF" w:rsidP="000653DF">
      <w:pPr>
        <w:pStyle w:val="a3"/>
        <w:ind w:left="5040" w:right="-47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916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916B9"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</w:t>
      </w:r>
      <w:r w:rsidRPr="00A916B9">
        <w:rPr>
          <w:rFonts w:ascii="TH SarabunPSK" w:hAnsi="TH SarabunPSK" w:cs="TH SarabunPSK"/>
          <w:color w:val="000000"/>
          <w:sz w:val="32"/>
          <w:szCs w:val="32"/>
        </w:rPr>
        <w:t xml:space="preserve">   .......................</w:t>
      </w:r>
      <w:r w:rsidRPr="00A916B9">
        <w:rPr>
          <w:rFonts w:ascii="TH SarabunPSK" w:hAnsi="TH SarabunPSK" w:cs="TH SarabunPSK" w:hint="cs"/>
          <w:color w:val="000000"/>
          <w:sz w:val="32"/>
          <w:szCs w:val="32"/>
          <w:cs/>
        </w:rPr>
        <w:t>............</w:t>
      </w:r>
      <w:r w:rsidRPr="00A916B9">
        <w:rPr>
          <w:rFonts w:ascii="TH SarabunPSK" w:hAnsi="TH SarabunPSK" w:cs="TH SarabunPSK"/>
          <w:color w:val="000000"/>
          <w:sz w:val="32"/>
          <w:szCs w:val="32"/>
        </w:rPr>
        <w:t xml:space="preserve">............. </w:t>
      </w:r>
    </w:p>
    <w:p w:rsidR="000653DF" w:rsidRPr="00A916B9" w:rsidRDefault="000653DF" w:rsidP="000653DF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A916B9"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Pr="00A916B9">
        <w:rPr>
          <w:rFonts w:ascii="TH SarabunPSK" w:hAnsi="TH SarabunPSK" w:cs="TH SarabunPSK"/>
          <w:color w:val="000000"/>
          <w:sz w:val="32"/>
          <w:szCs w:val="32"/>
        </w:rPr>
        <w:tab/>
      </w:r>
      <w:r w:rsidRPr="00A916B9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A916B9">
        <w:rPr>
          <w:rFonts w:ascii="TH SarabunPSK" w:hAnsi="TH SarabunPSK" w:cs="TH SarabunPSK"/>
          <w:color w:val="000000"/>
          <w:sz w:val="32"/>
          <w:szCs w:val="32"/>
        </w:rPr>
        <w:tab/>
      </w:r>
      <w:r w:rsidRPr="00A916B9">
        <w:rPr>
          <w:rFonts w:ascii="TH SarabunPSK" w:hAnsi="TH SarabunPSK" w:cs="TH SarabunPSK"/>
          <w:color w:val="000000"/>
          <w:sz w:val="32"/>
          <w:szCs w:val="32"/>
        </w:rPr>
        <w:tab/>
      </w:r>
      <w:r w:rsidRPr="00A916B9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</w:t>
      </w:r>
      <w:r w:rsidRPr="00A916B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Pr="00A916B9"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A916B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</w:t>
      </w:r>
      <w:r w:rsidRPr="00A916B9">
        <w:rPr>
          <w:rFonts w:ascii="TH SarabunPSK" w:hAnsi="TH SarabunPSK" w:cs="TH SarabunPSK"/>
          <w:color w:val="000000"/>
          <w:sz w:val="32"/>
          <w:szCs w:val="32"/>
        </w:rPr>
        <w:t>(..................</w:t>
      </w:r>
      <w:r w:rsidRPr="00A916B9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</w:t>
      </w:r>
      <w:r w:rsidRPr="00A916B9">
        <w:rPr>
          <w:rFonts w:ascii="TH SarabunPSK" w:hAnsi="TH SarabunPSK" w:cs="TH SarabunPSK"/>
          <w:color w:val="000000"/>
          <w:sz w:val="32"/>
          <w:szCs w:val="32"/>
        </w:rPr>
        <w:t>..........)</w:t>
      </w:r>
    </w:p>
    <w:p w:rsidR="000653DF" w:rsidRPr="00EB6C84" w:rsidRDefault="000653DF" w:rsidP="000653DF">
      <w:pPr>
        <w:pStyle w:val="a3"/>
        <w:ind w:left="5040" w:firstLine="72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A916B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B090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916B9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  <w:r w:rsidRPr="00EB6C84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ab/>
      </w:r>
    </w:p>
    <w:p w:rsidR="000653DF" w:rsidRDefault="000653DF" w:rsidP="000653DF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H SarabunPSK" w:hAnsi="TH SarabunPSK" w:cs="TH SarabunPSK"/>
          <w:b/>
          <w:bCs/>
          <w:sz w:val="36"/>
          <w:szCs w:val="36"/>
        </w:rPr>
      </w:pPr>
    </w:p>
    <w:p w:rsidR="000653DF" w:rsidRDefault="000653DF" w:rsidP="000653DF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H SarabunPSK" w:hAnsi="TH SarabunPSK" w:cs="TH SarabunPSK"/>
          <w:b/>
          <w:bCs/>
          <w:sz w:val="36"/>
          <w:szCs w:val="36"/>
        </w:rPr>
      </w:pPr>
    </w:p>
    <w:p w:rsidR="006377AA" w:rsidRPr="00FB0582" w:rsidRDefault="006377AA" w:rsidP="006377AA">
      <w:pPr>
        <w:spacing w:after="0"/>
        <w:rPr>
          <w:rFonts w:ascii="TH SarabunPSK" w:eastAsia="MS Mincho" w:hAnsi="TH SarabunPSK" w:cs="TH SarabunPSK"/>
          <w:sz w:val="28"/>
          <w:cs/>
          <w:lang w:val="th-TH"/>
        </w:rPr>
      </w:pPr>
      <w:r w:rsidRPr="00AA63F3">
        <w:rPr>
          <w:rFonts w:ascii="TH SarabunPSK" w:eastAsia="MS Mincho" w:hAnsi="TH SarabunPSK" w:cs="TH SarabunPSK"/>
          <w:sz w:val="28"/>
          <w:cs/>
        </w:rPr>
        <w:t xml:space="preserve">เรียน </w:t>
      </w:r>
      <w:r>
        <w:rPr>
          <w:rFonts w:ascii="TH SarabunPSK" w:eastAsia="MS Mincho" w:hAnsi="TH SarabunPSK" w:cs="TH SarabunPSK" w:hint="cs"/>
          <w:sz w:val="28"/>
          <w:cs/>
        </w:rPr>
        <w:t xml:space="preserve"> </w:t>
      </w:r>
      <w:r w:rsidRPr="006310C9">
        <w:rPr>
          <w:rFonts w:ascii="TH SarabunPSK" w:eastAsia="MS Mincho" w:hAnsi="TH SarabunPSK" w:cs="TH SarabunPSK"/>
          <w:sz w:val="28"/>
          <w:cs/>
        </w:rPr>
        <w:t>ประธานกรรมการจริยธรรมการวิจัยในมนุษย์</w:t>
      </w:r>
    </w:p>
    <w:p w:rsidR="006377AA" w:rsidRDefault="006377AA" w:rsidP="006377AA">
      <w:pPr>
        <w:spacing w:before="120" w:after="0"/>
        <w:rPr>
          <w:rFonts w:ascii="TH SarabunPSK" w:eastAsia="MS Mincho" w:hAnsi="TH SarabunPSK" w:cs="TH SarabunPSK"/>
          <w:sz w:val="28"/>
          <w:lang w:val="th-TH"/>
        </w:rPr>
      </w:pPr>
      <w:r w:rsidRPr="00FB0582">
        <w:rPr>
          <w:rFonts w:ascii="TH SarabunPSK" w:eastAsia="MS Mincho" w:hAnsi="TH SarabunPSK" w:cs="TH SarabunPSK"/>
          <w:sz w:val="28"/>
          <w:cs/>
          <w:lang w:val="th-TH"/>
        </w:rPr>
        <w:t xml:space="preserve">         </w:t>
      </w:r>
      <w:r>
        <w:rPr>
          <w:rFonts w:ascii="TH SarabunPSK" w:eastAsia="MS Mincho" w:hAnsi="TH SarabunPSK" w:cs="TH SarabunPSK"/>
          <w:sz w:val="28"/>
          <w:cs/>
          <w:lang w:val="th-TH"/>
        </w:rPr>
        <w:tab/>
      </w:r>
      <w:r w:rsidRPr="00FB0582">
        <w:rPr>
          <w:rFonts w:ascii="TH SarabunPSK" w:eastAsia="MS Mincho" w:hAnsi="TH SarabunPSK" w:cs="TH SarabunPSK"/>
          <w:sz w:val="28"/>
          <w:cs/>
          <w:lang w:val="th-TH"/>
        </w:rPr>
        <w:t>เพื่อโปรดพิจารณา</w:t>
      </w:r>
    </w:p>
    <w:p w:rsidR="006377AA" w:rsidRPr="00FB0582" w:rsidRDefault="006377AA" w:rsidP="006377AA">
      <w:pPr>
        <w:spacing w:after="0"/>
        <w:rPr>
          <w:rFonts w:ascii="TH SarabunPSK" w:eastAsia="MS Mincho" w:hAnsi="TH SarabunPSK" w:cs="TH SarabunPSK"/>
          <w:sz w:val="28"/>
          <w:cs/>
        </w:rPr>
      </w:pPr>
    </w:p>
    <w:p w:rsidR="006377AA" w:rsidRDefault="006377AA" w:rsidP="006377AA">
      <w:pPr>
        <w:tabs>
          <w:tab w:val="left" w:pos="3960"/>
        </w:tabs>
        <w:spacing w:after="0"/>
        <w:rPr>
          <w:rFonts w:ascii="TH SarabunPSK" w:eastAsia="MS Mincho" w:hAnsi="TH SarabunPSK" w:cs="TH SarabunPSK"/>
          <w:sz w:val="28"/>
        </w:rPr>
      </w:pPr>
      <w:r w:rsidRPr="00FB0582">
        <w:rPr>
          <w:rFonts w:ascii="TH SarabunPSK" w:eastAsia="MS Mincho" w:hAnsi="TH SarabunPSK" w:cs="TH SarabunPSK"/>
          <w:sz w:val="28"/>
          <w:cs/>
        </w:rPr>
        <w:t xml:space="preserve"> </w:t>
      </w:r>
      <w:r>
        <w:rPr>
          <w:rFonts w:ascii="TH SarabunPSK" w:eastAsia="MS Mincho" w:hAnsi="TH SarabunPSK" w:cs="TH SarabunPSK" w:hint="cs"/>
          <w:sz w:val="28"/>
          <w:cs/>
        </w:rPr>
        <w:t xml:space="preserve">       </w:t>
      </w:r>
    </w:p>
    <w:p w:rsidR="006377AA" w:rsidRPr="00FB0582" w:rsidRDefault="006377AA" w:rsidP="006377AA">
      <w:pPr>
        <w:tabs>
          <w:tab w:val="left" w:pos="3960"/>
        </w:tabs>
        <w:spacing w:after="0"/>
        <w:rPr>
          <w:rFonts w:ascii="TH SarabunPSK" w:eastAsia="MS Mincho" w:hAnsi="TH SarabunPSK" w:cs="TH SarabunPSK"/>
          <w:sz w:val="28"/>
        </w:rPr>
      </w:pPr>
      <w:r>
        <w:rPr>
          <w:rFonts w:ascii="TH SarabunPSK" w:eastAsia="MS Mincho" w:hAnsi="TH SarabunPSK" w:cs="TH SarabunPSK" w:hint="cs"/>
          <w:sz w:val="28"/>
          <w:cs/>
        </w:rPr>
        <w:t xml:space="preserve">       </w:t>
      </w:r>
      <w:r w:rsidRPr="006D2451">
        <w:rPr>
          <w:rFonts w:ascii="TH SarabunPSK" w:eastAsia="MS Mincho" w:hAnsi="TH SarabunPSK" w:cs="TH SarabunPSK"/>
          <w:sz w:val="28"/>
          <w:cs/>
        </w:rPr>
        <w:t>ลงชื่อ</w:t>
      </w:r>
      <w:r w:rsidRPr="00AA63F3">
        <w:rPr>
          <w:rFonts w:ascii="TH SarabunPSK" w:eastAsia="MS Mincho" w:hAnsi="TH SarabunPSK" w:cs="TH SarabunPSK"/>
          <w:sz w:val="28"/>
        </w:rPr>
        <w:t xml:space="preserve">   </w:t>
      </w:r>
      <w:r w:rsidRPr="00AA63F3">
        <w:rPr>
          <w:rFonts w:ascii="TH SarabunPSK" w:eastAsia="MS Mincho" w:hAnsi="TH SarabunPSK" w:cs="TH SarabunPSK"/>
          <w:sz w:val="28"/>
          <w:cs/>
        </w:rPr>
        <w:t>..........................................................</w:t>
      </w:r>
      <w:r w:rsidRPr="00AA63F3">
        <w:rPr>
          <w:rFonts w:ascii="TH SarabunPSK" w:eastAsia="MS Mincho" w:hAnsi="TH SarabunPSK" w:cs="TH SarabunPSK"/>
          <w:sz w:val="28"/>
        </w:rPr>
        <w:t>..</w:t>
      </w:r>
      <w:r w:rsidRPr="00FB0582">
        <w:rPr>
          <w:rFonts w:ascii="TH SarabunPSK" w:eastAsia="MS Mincho" w:hAnsi="TH SarabunPSK" w:cs="TH SarabunPSK"/>
          <w:sz w:val="28"/>
        </w:rPr>
        <w:t xml:space="preserve">......  </w:t>
      </w:r>
    </w:p>
    <w:p w:rsidR="006377AA" w:rsidRPr="00AA63F3" w:rsidRDefault="006377AA" w:rsidP="006377AA">
      <w:pPr>
        <w:tabs>
          <w:tab w:val="left" w:pos="3960"/>
        </w:tabs>
        <w:spacing w:after="0"/>
        <w:rPr>
          <w:rFonts w:ascii="TH SarabunPSK" w:eastAsia="MS Mincho" w:hAnsi="TH SarabunPSK" w:cs="TH SarabunPSK"/>
          <w:sz w:val="28"/>
          <w:cs/>
          <w:lang w:val="th-TH"/>
        </w:rPr>
      </w:pPr>
      <w:r w:rsidRPr="00FB0582">
        <w:rPr>
          <w:rFonts w:ascii="TH SarabunPSK" w:eastAsia="MS Mincho" w:hAnsi="TH SarabunPSK" w:cs="TH SarabunPSK"/>
          <w:sz w:val="28"/>
          <w:cs/>
        </w:rPr>
        <w:t xml:space="preserve">              </w:t>
      </w:r>
      <w:r>
        <w:rPr>
          <w:rFonts w:ascii="TH SarabunPSK" w:eastAsia="MS Mincho" w:hAnsi="TH SarabunPSK" w:cs="TH SarabunPSK" w:hint="cs"/>
          <w:sz w:val="28"/>
          <w:cs/>
        </w:rPr>
        <w:t xml:space="preserve">  </w:t>
      </w:r>
      <w:r w:rsidRPr="006D2451">
        <w:rPr>
          <w:rFonts w:ascii="TH SarabunPSK" w:eastAsia="MS Mincho" w:hAnsi="TH SarabunPSK" w:cs="TH SarabunPSK"/>
          <w:sz w:val="28"/>
          <w:cs/>
        </w:rPr>
        <w:t xml:space="preserve"> (...............................................................</w:t>
      </w:r>
      <w:r>
        <w:rPr>
          <w:rFonts w:ascii="TH SarabunPSK" w:eastAsia="MS Mincho" w:hAnsi="TH SarabunPSK" w:cs="TH SarabunPSK" w:hint="cs"/>
          <w:sz w:val="28"/>
          <w:cs/>
        </w:rPr>
        <w:t>.</w:t>
      </w:r>
      <w:r w:rsidRPr="006D2451">
        <w:rPr>
          <w:rFonts w:ascii="TH SarabunPSK" w:eastAsia="MS Mincho" w:hAnsi="TH SarabunPSK" w:cs="TH SarabunPSK"/>
          <w:sz w:val="28"/>
          <w:cs/>
        </w:rPr>
        <w:t xml:space="preserve">)      </w:t>
      </w:r>
      <w:r w:rsidRPr="00AA63F3">
        <w:rPr>
          <w:rFonts w:ascii="TH SarabunPSK" w:eastAsia="MS Mincho" w:hAnsi="TH SarabunPSK" w:cs="TH SarabunPSK"/>
          <w:sz w:val="28"/>
          <w:cs/>
          <w:lang w:val="th-TH"/>
        </w:rPr>
        <w:t xml:space="preserve">                     </w:t>
      </w:r>
    </w:p>
    <w:p w:rsidR="006377AA" w:rsidRPr="00AA63F3" w:rsidRDefault="006377AA" w:rsidP="006377AA">
      <w:pPr>
        <w:tabs>
          <w:tab w:val="left" w:pos="3960"/>
        </w:tabs>
        <w:spacing w:after="0"/>
        <w:rPr>
          <w:rFonts w:ascii="TH SarabunPSK" w:eastAsia="MS Mincho" w:hAnsi="TH SarabunPSK" w:cs="TH SarabunPSK"/>
          <w:sz w:val="28"/>
        </w:rPr>
      </w:pPr>
      <w:r w:rsidRPr="00AA63F3">
        <w:rPr>
          <w:rFonts w:ascii="TH SarabunPSK" w:eastAsia="MS Mincho" w:hAnsi="TH SarabunPSK" w:cs="TH SarabunPSK"/>
          <w:sz w:val="28"/>
          <w:cs/>
          <w:lang w:val="th-TH"/>
        </w:rPr>
        <w:t xml:space="preserve">                             อาจารย์ที่ปรึกษา   </w:t>
      </w:r>
    </w:p>
    <w:p w:rsidR="00CB090D" w:rsidRDefault="006377AA" w:rsidP="006377AA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H SarabunPSK" w:hAnsi="TH SarabunPSK" w:cs="TH SarabunPSK" w:hint="cs"/>
          <w:b/>
          <w:bCs/>
          <w:sz w:val="36"/>
          <w:szCs w:val="36"/>
        </w:rPr>
      </w:pPr>
      <w:r w:rsidRPr="00FB0582">
        <w:rPr>
          <w:rFonts w:ascii="TH SarabunPSK" w:eastAsia="MS Mincho" w:hAnsi="TH SarabunPSK" w:cs="TH SarabunPSK"/>
          <w:sz w:val="28"/>
          <w:cs/>
        </w:rPr>
        <w:t xml:space="preserve"> </w:t>
      </w:r>
      <w:r>
        <w:rPr>
          <w:rFonts w:ascii="TH SarabunPSK" w:eastAsia="MS Mincho" w:hAnsi="TH SarabunPSK" w:cs="TH SarabunPSK"/>
          <w:sz w:val="28"/>
        </w:rPr>
        <w:t xml:space="preserve">       </w:t>
      </w:r>
      <w:r w:rsidRPr="00FB0582">
        <w:rPr>
          <w:rFonts w:ascii="TH SarabunPSK" w:eastAsia="MS Mincho" w:hAnsi="TH SarabunPSK" w:cs="TH SarabunPSK"/>
          <w:sz w:val="28"/>
          <w:cs/>
        </w:rPr>
        <w:t>วันที่ .................................................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แบบรายงานสรุปผลการวิจัยและแจ้งปิดโครงการวิจัย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ต่อคณะกรรมการจริยธรรมการวิจัยในมนุษย์ มหาวิทยาลัยศิลปากร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เลขที่โครงการ</w:t>
      </w:r>
      <w:r w:rsidRPr="00AC2B67">
        <w:rPr>
          <w:rFonts w:ascii="TH SarabunPSK" w:hAnsi="TH SarabunPSK" w:cs="TH SarabunPSK"/>
          <w:b/>
          <w:bCs/>
          <w:sz w:val="32"/>
          <w:szCs w:val="32"/>
        </w:rPr>
        <w:t xml:space="preserve"> REC </w:t>
      </w:r>
      <w:r w:rsidRPr="00AC2B67">
        <w:rPr>
          <w:rFonts w:ascii="TH SarabunPSK" w:hAnsi="TH SarabunPSK" w:cs="TH SarabunPSK"/>
          <w:sz w:val="32"/>
          <w:szCs w:val="32"/>
        </w:rPr>
        <w:t>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AC2B67">
        <w:rPr>
          <w:rFonts w:ascii="TH SarabunPSK" w:hAnsi="TH SarabunPSK" w:cs="TH SarabunPSK"/>
          <w:sz w:val="32"/>
          <w:szCs w:val="32"/>
        </w:rPr>
        <w:t>....</w:t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หนังสือรับรองเลขที่</w:t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C2B67">
        <w:rPr>
          <w:rFonts w:ascii="TH SarabunPSK" w:hAnsi="TH SarabunPSK" w:cs="TH SarabunPSK"/>
          <w:sz w:val="32"/>
          <w:szCs w:val="32"/>
        </w:rPr>
        <w:t>COA</w:t>
      </w:r>
      <w:r w:rsidRPr="00AC2B67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C2B67">
        <w:rPr>
          <w:rFonts w:ascii="TH SarabunPSK" w:hAnsi="TH SarabunPSK" w:cs="TH SarabunPSK"/>
          <w:sz w:val="32"/>
          <w:szCs w:val="32"/>
          <w:cs/>
        </w:rPr>
        <w:t>....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รับรองเมื่อวันที่</w:t>
      </w:r>
      <w:r w:rsidRPr="00AC2B67">
        <w:rPr>
          <w:rFonts w:ascii="TH SarabunPSK" w:hAnsi="TH SarabunPSK" w:cs="TH SarabunPSK"/>
          <w:sz w:val="32"/>
          <w:szCs w:val="32"/>
        </w:rPr>
        <w:t>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หมดอายุวันที่</w:t>
      </w:r>
      <w:r w:rsidRPr="00AC2B67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AC2B67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 w:rsidRPr="00AC2B67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ภาษาไทย</w:t>
      </w:r>
      <w:r w:rsidRPr="00AC2B67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AC2B6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</w:t>
      </w:r>
      <w:r w:rsidRPr="00AC2B67">
        <w:rPr>
          <w:rFonts w:ascii="TH SarabunPSK" w:hAnsi="TH SarabunPSK" w:cs="TH SarabunPSK"/>
          <w:sz w:val="32"/>
          <w:szCs w:val="32"/>
          <w:cs/>
        </w:rPr>
        <w:t>......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 w:rsidRPr="00AC2B67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ภาษาอังกฤษ</w:t>
      </w:r>
      <w:r w:rsidRPr="00AC2B67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AC2B6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</w:t>
      </w:r>
      <w:r w:rsidRPr="00AC2B67">
        <w:rPr>
          <w:rFonts w:ascii="TH SarabunPSK" w:hAnsi="TH SarabunPSK" w:cs="TH SarabunPSK"/>
          <w:sz w:val="32"/>
          <w:szCs w:val="32"/>
          <w:cs/>
        </w:rPr>
        <w:t>........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ชื่อหัวหน้าโครงการวิจัย</w:t>
      </w:r>
      <w:r w:rsidRPr="00AC2B67">
        <w:rPr>
          <w:rFonts w:ascii="TH SarabunPSK" w:hAnsi="TH SarabunPSK" w:cs="TH SarabunPSK"/>
          <w:sz w:val="32"/>
          <w:szCs w:val="32"/>
        </w:rPr>
        <w:t>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AC2B67"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  <w:r w:rsidRPr="00AC2B67">
        <w:rPr>
          <w:rFonts w:ascii="TH SarabunPSK" w:hAnsi="TH SarabunPSK" w:cs="TH SarabunPSK"/>
          <w:sz w:val="32"/>
          <w:szCs w:val="32"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AC2B67">
        <w:rPr>
          <w:rFonts w:ascii="TH SarabunPSK" w:hAnsi="TH SarabunPSK" w:cs="TH SarabunPSK"/>
          <w:sz w:val="32"/>
          <w:szCs w:val="32"/>
        </w:rPr>
        <w:t>................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แหล่งทุน </w:t>
      </w:r>
      <w:r w:rsidRPr="00AC2B67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ถ้ามี</w:t>
      </w:r>
      <w:r w:rsidRPr="00AC2B67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AC2B6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AC2B67">
        <w:rPr>
          <w:rFonts w:ascii="TH SarabunPSK" w:hAnsi="TH SarabunPSK" w:cs="TH SarabunPSK"/>
          <w:sz w:val="32"/>
          <w:szCs w:val="32"/>
        </w:rPr>
        <w:t>..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ระยะเวลาดำเนินการวิจัย ตั้งแต่</w:t>
      </w:r>
      <w:r w:rsidRPr="00AC2B67">
        <w:rPr>
          <w:rFonts w:ascii="TH SarabunPSK" w:hAnsi="TH SarabunPSK" w:cs="TH SarabunPSK"/>
          <w:sz w:val="32"/>
          <w:szCs w:val="32"/>
        </w:rPr>
        <w:t>..............</w:t>
      </w:r>
      <w:r w:rsidRPr="00AC2B67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AC2B67">
        <w:rPr>
          <w:rFonts w:ascii="TH SarabunPSK" w:hAnsi="TH SarabunPSK" w:cs="TH SarabunPSK"/>
          <w:sz w:val="32"/>
          <w:szCs w:val="32"/>
        </w:rPr>
        <w:t>...</w:t>
      </w:r>
      <w:r w:rsidRPr="00AC2B67">
        <w:rPr>
          <w:rFonts w:ascii="TH SarabunPSK" w:hAnsi="TH SarabunPSK" w:cs="TH SarabunPSK"/>
          <w:sz w:val="32"/>
          <w:szCs w:val="32"/>
          <w:cs/>
        </w:rPr>
        <w:t>.</w:t>
      </w:r>
      <w:r w:rsidRPr="00AC2B67">
        <w:rPr>
          <w:rFonts w:ascii="TH SarabunPSK" w:hAnsi="TH SarabunPSK" w:cs="TH SarabunPSK"/>
          <w:sz w:val="32"/>
          <w:szCs w:val="32"/>
        </w:rPr>
        <w:t>........</w:t>
      </w: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ถึง</w:t>
      </w:r>
      <w:r w:rsidRPr="00AC2B67">
        <w:rPr>
          <w:rFonts w:ascii="TH SarabunPSK" w:hAnsi="TH SarabunPSK" w:cs="TH SarabunPSK"/>
          <w:sz w:val="32"/>
          <w:szCs w:val="32"/>
        </w:rPr>
        <w:t>................</w:t>
      </w:r>
      <w:r w:rsidRPr="00AC2B67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Pr="00AC2B67">
        <w:rPr>
          <w:rFonts w:ascii="TH SarabunPSK" w:hAnsi="TH SarabunPSK" w:cs="TH SarabunPSK"/>
          <w:sz w:val="32"/>
          <w:szCs w:val="32"/>
        </w:rPr>
        <w:t>............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ระยะเวลาดำเนินการวิจัยที่เกี่ยวข้องกับมนุษย์ ตั้งแต่</w:t>
      </w:r>
      <w:r w:rsidRPr="00A916B9">
        <w:rPr>
          <w:rFonts w:ascii="TH SarabunPSK" w:hAnsi="TH SarabunPSK" w:cs="TH SarabunPSK"/>
          <w:sz w:val="32"/>
          <w:szCs w:val="32"/>
          <w:cs/>
        </w:rPr>
        <w:t xml:space="preserve"> ............................</w:t>
      </w: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 xml:space="preserve"> ถึง </w:t>
      </w:r>
      <w:r w:rsidRPr="00A916B9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A916B9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ข้อมูลเกี่ยวกับอาสาสมัครในโครงการ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sz w:val="32"/>
          <w:szCs w:val="32"/>
        </w:rPr>
        <w:t xml:space="preserve">1.1 </w:t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จำนวนอาสาสมัครทั้งหมดที่ต้องการศึกษา </w:t>
      </w:r>
      <w:r w:rsidRPr="00AC2B67">
        <w:rPr>
          <w:rFonts w:ascii="TH SarabunPSK" w:hAnsi="TH SarabunPSK" w:cs="TH SarabunPSK"/>
          <w:sz w:val="32"/>
          <w:szCs w:val="32"/>
        </w:rPr>
        <w:t>(Total Sample Size)</w:t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sz w:val="32"/>
          <w:szCs w:val="32"/>
        </w:rPr>
        <w:t xml:space="preserve">1.2 </w:t>
      </w:r>
      <w:r w:rsidRPr="00AC2B67">
        <w:rPr>
          <w:rFonts w:ascii="TH SarabunPSK" w:hAnsi="TH SarabunPSK" w:cs="TH SarabunPSK"/>
          <w:sz w:val="32"/>
          <w:szCs w:val="32"/>
          <w:cs/>
        </w:rPr>
        <w:t>จำนวนอาสาสมัครเมื่อเสร็จสิ้นการวิจัย (</w:t>
      </w:r>
      <w:r w:rsidRPr="00AC2B67">
        <w:rPr>
          <w:rFonts w:ascii="TH SarabunPSK" w:hAnsi="TH SarabunPSK" w:cs="TH SarabunPSK"/>
          <w:sz w:val="32"/>
          <w:szCs w:val="32"/>
        </w:rPr>
        <w:t>Subjects Completed)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sz w:val="32"/>
          <w:szCs w:val="32"/>
          <w:cs/>
        </w:rPr>
        <w:tab/>
        <w:t xml:space="preserve">    1.2.1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จำนวนอาสาสมัครที่ยินยอมเข้าร่วมโครงการ </w:t>
      </w:r>
    </w:p>
    <w:p w:rsidR="000653DF" w:rsidRPr="00AC2B67" w:rsidRDefault="000653DF" w:rsidP="000653DF">
      <w:pPr>
        <w:tabs>
          <w:tab w:val="left" w:pos="993"/>
        </w:tabs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sz w:val="32"/>
          <w:szCs w:val="32"/>
          <w:cs/>
        </w:rPr>
        <w:tab/>
        <w:t xml:space="preserve">   (1) จำนวนอาสาสมัครที่ลงนามยินยอมเข้าร่วมโครงการ </w:t>
      </w:r>
      <w:r w:rsidRPr="00AC2B67">
        <w:rPr>
          <w:rFonts w:ascii="TH SarabunPSK" w:hAnsi="TH SarabunPSK" w:cs="TH SarabunPSK"/>
          <w:sz w:val="32"/>
          <w:szCs w:val="32"/>
        </w:rPr>
        <w:t>(Total Subjects Consented)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:rsidR="000653DF" w:rsidRPr="00AC2B67" w:rsidRDefault="000653DF" w:rsidP="000653DF">
      <w:pPr>
        <w:tabs>
          <w:tab w:val="left" w:pos="993"/>
        </w:tabs>
        <w:autoSpaceDE w:val="0"/>
        <w:autoSpaceDN w:val="0"/>
        <w:adjustRightInd w:val="0"/>
        <w:spacing w:after="0" w:line="20" w:lineRule="atLeast"/>
        <w:ind w:right="-897" w:firstLine="567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sz w:val="32"/>
          <w:szCs w:val="32"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   (2) จำนวนอาสาสมัครที่ยินยอมเข้าร่วมโครงการโดยการกระทำหรือวาจา </w:t>
      </w:r>
    </w:p>
    <w:p w:rsidR="000653DF" w:rsidRPr="00AC2B67" w:rsidRDefault="000653DF" w:rsidP="000653DF">
      <w:pPr>
        <w:tabs>
          <w:tab w:val="left" w:pos="993"/>
        </w:tabs>
        <w:autoSpaceDE w:val="0"/>
        <w:autoSpaceDN w:val="0"/>
        <w:adjustRightInd w:val="0"/>
        <w:spacing w:after="0" w:line="20" w:lineRule="atLeast"/>
        <w:ind w:right="-897" w:firstLine="567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AC2B67">
        <w:rPr>
          <w:rFonts w:ascii="TH SarabunPSK" w:hAnsi="TH SarabunPSK" w:cs="TH SarabunPSK"/>
          <w:sz w:val="32"/>
          <w:szCs w:val="32"/>
        </w:rPr>
        <w:t>(Total Subjects by Action</w:t>
      </w:r>
      <w:r w:rsidRPr="00AC2B67">
        <w:rPr>
          <w:rFonts w:ascii="TH SarabunPSK" w:hAnsi="TH SarabunPSK" w:cs="TH SarabunPSK"/>
          <w:sz w:val="32"/>
          <w:szCs w:val="32"/>
          <w:cs/>
        </w:rPr>
        <w:t>/</w:t>
      </w:r>
      <w:r w:rsidRPr="00AC2B67">
        <w:rPr>
          <w:rFonts w:ascii="TH SarabunPSK" w:hAnsi="TH SarabunPSK" w:cs="TH SarabunPSK"/>
          <w:sz w:val="32"/>
          <w:szCs w:val="32"/>
        </w:rPr>
        <w:t>Verbal)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993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sz w:val="32"/>
          <w:szCs w:val="32"/>
        </w:rPr>
        <w:t>1.</w:t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2.2 จำนวนอาสาสมัครที่ไม่ผ่านการคัดกรอง </w:t>
      </w:r>
      <w:r w:rsidRPr="00AC2B67">
        <w:rPr>
          <w:rFonts w:ascii="TH SarabunPSK" w:hAnsi="TH SarabunPSK" w:cs="TH SarabunPSK"/>
          <w:sz w:val="32"/>
          <w:szCs w:val="32"/>
        </w:rPr>
        <w:t>(Screening Failure)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:rsidR="000653DF" w:rsidRPr="00AC2B67" w:rsidRDefault="000653DF" w:rsidP="000653DF">
      <w:pPr>
        <w:tabs>
          <w:tab w:val="left" w:pos="7938"/>
        </w:tabs>
        <w:autoSpaceDE w:val="0"/>
        <w:autoSpaceDN w:val="0"/>
        <w:adjustRightInd w:val="0"/>
        <w:spacing w:after="0" w:line="20" w:lineRule="atLeast"/>
        <w:ind w:firstLine="993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sz w:val="32"/>
          <w:szCs w:val="32"/>
        </w:rPr>
        <w:t>1.</w:t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2.3 จำนวนอาสาสมัครที่ถอนตัวออกจากโครงการ </w:t>
      </w:r>
      <w:r w:rsidRPr="00AC2B67">
        <w:rPr>
          <w:rFonts w:ascii="TH SarabunPSK" w:hAnsi="TH SarabunPSK" w:cs="TH SarabunPSK"/>
          <w:sz w:val="32"/>
          <w:szCs w:val="32"/>
        </w:rPr>
        <w:t>(Withdrawal)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2B67">
        <w:rPr>
          <w:rFonts w:ascii="TH SarabunPSK" w:hAnsi="TH SarabunPSK" w:cs="TH SarabunPSK"/>
          <w:sz w:val="32"/>
          <w:szCs w:val="32"/>
          <w:cs/>
        </w:rPr>
        <w:t>ราย</w:t>
      </w:r>
    </w:p>
    <w:p w:rsidR="000653DF" w:rsidRPr="00AC2B67" w:rsidRDefault="000653DF" w:rsidP="000653DF">
      <w:pPr>
        <w:tabs>
          <w:tab w:val="left" w:pos="7938"/>
        </w:tabs>
        <w:autoSpaceDE w:val="0"/>
        <w:autoSpaceDN w:val="0"/>
        <w:adjustRightInd w:val="0"/>
        <w:spacing w:after="0" w:line="20" w:lineRule="atLeast"/>
        <w:ind w:firstLine="993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sz w:val="32"/>
          <w:szCs w:val="32"/>
        </w:rPr>
        <w:t>1.</w:t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2.4 จำนวนที่อาสาสมัครเสียชีวิตระหว่างการวิจัย </w:t>
      </w:r>
      <w:r w:rsidRPr="00AC2B67">
        <w:rPr>
          <w:rFonts w:ascii="TH SarabunPSK" w:hAnsi="TH SarabunPSK" w:cs="TH SarabunPSK"/>
          <w:sz w:val="32"/>
          <w:szCs w:val="32"/>
        </w:rPr>
        <w:t>(Death)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2B67">
        <w:rPr>
          <w:rFonts w:ascii="TH SarabunPSK" w:hAnsi="TH SarabunPSK" w:cs="TH SarabunPSK"/>
          <w:sz w:val="32"/>
          <w:szCs w:val="32"/>
          <w:cs/>
        </w:rPr>
        <w:t>ราย</w:t>
      </w:r>
    </w:p>
    <w:p w:rsidR="000653DF" w:rsidRPr="00167371" w:rsidRDefault="000653DF" w:rsidP="000653DF">
      <w:pPr>
        <w:autoSpaceDE w:val="0"/>
        <w:autoSpaceDN w:val="0"/>
        <w:adjustRightInd w:val="0"/>
        <w:spacing w:after="0" w:line="20" w:lineRule="atLeast"/>
        <w:ind w:left="1474" w:hanging="907"/>
        <w:jc w:val="thaiDistribute"/>
        <w:rPr>
          <w:rFonts w:ascii="TH SarabunPSK" w:hAnsi="TH SarabunPSK" w:cs="TH SarabunPSK"/>
          <w:color w:val="FF0000"/>
          <w:sz w:val="32"/>
          <w:szCs w:val="32"/>
          <w:highlight w:val="yellow"/>
        </w:rPr>
      </w:pPr>
      <w:r w:rsidRPr="00AC2B67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 กรณีอาสาสมัครเมื่อเสร็จสิ้นการวิจัย (ข้อ 1.2) ไม่เท่ากับจำนวนอาสาสมัครทั้งหมดที่ต้องการศึกษา</w:t>
      </w:r>
      <w:r w:rsidRPr="00AC2B67">
        <w:rPr>
          <w:rFonts w:ascii="TH SarabunPSK" w:hAnsi="TH SarabunPSK" w:cs="TH SarabunPSK"/>
          <w:sz w:val="32"/>
          <w:szCs w:val="32"/>
        </w:rPr>
        <w:t xml:space="preserve"> (</w:t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ข้อ 1.1) </w:t>
      </w:r>
      <w:r w:rsidRPr="00167371">
        <w:rPr>
          <w:rFonts w:ascii="TH SarabunPSK" w:hAnsi="TH SarabunPSK" w:cs="TH SarabunPSK"/>
          <w:color w:val="FF0000"/>
          <w:sz w:val="32"/>
          <w:szCs w:val="32"/>
          <w:cs/>
        </w:rPr>
        <w:t>โปรดอธิบาย/ชี้แจงเหตุผล.................................................................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left="1474" w:hanging="907"/>
        <w:jc w:val="thaiDistribute"/>
        <w:rPr>
          <w:rFonts w:ascii="TH SarabunPSK" w:hAnsi="TH SarabunPSK" w:cs="TH SarabunPSK"/>
          <w:color w:val="FF0000"/>
          <w:sz w:val="32"/>
          <w:szCs w:val="32"/>
          <w:highlight w:val="yellow"/>
        </w:rPr>
      </w:pP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ข้อมูลเกี่ยวกับเหตุการณ์ไม่พึงประสงค์ที่เกิดขึ้น ณ สถานที่วิจัยของท่าน</w:t>
      </w:r>
    </w:p>
    <w:p w:rsidR="000653DF" w:rsidRPr="00AC2B67" w:rsidRDefault="000653DF" w:rsidP="000653DF">
      <w:pPr>
        <w:tabs>
          <w:tab w:val="left" w:pos="8080"/>
        </w:tabs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sz w:val="32"/>
          <w:szCs w:val="32"/>
        </w:rPr>
        <w:t xml:space="preserve">2.1 </w:t>
      </w:r>
      <w:r w:rsidRPr="00AC2B67">
        <w:rPr>
          <w:rFonts w:ascii="TH SarabunPSK" w:hAnsi="TH SarabunPSK" w:cs="TH SarabunPSK"/>
          <w:sz w:val="32"/>
          <w:szCs w:val="32"/>
          <w:cs/>
        </w:rPr>
        <w:t>มีเหตุการณ์ไม่พึงประสงค์ที่เกิดขึ้นกับอาสาสมัครทั้งสิ้น จำนวน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>ราย</w:t>
      </w:r>
    </w:p>
    <w:p w:rsidR="000653DF" w:rsidRPr="00AC2B67" w:rsidRDefault="000653DF" w:rsidP="000653DF">
      <w:pPr>
        <w:tabs>
          <w:tab w:val="left" w:pos="8080"/>
        </w:tabs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sz w:val="32"/>
          <w:szCs w:val="32"/>
        </w:rPr>
        <w:t xml:space="preserve">2.2 </w:t>
      </w:r>
      <w:r w:rsidRPr="00AC2B67">
        <w:rPr>
          <w:rFonts w:ascii="TH SarabunPSK" w:hAnsi="TH SarabunPSK" w:cs="TH SarabunPSK"/>
          <w:sz w:val="32"/>
          <w:szCs w:val="32"/>
          <w:cs/>
        </w:rPr>
        <w:t>เป็นเหตุการณ์ไม่พึงประสงค์ชนิดร้ายแรงหรือที่ไม่คาดคิดมาก่อน จำนวน</w:t>
      </w:r>
      <w:r w:rsidRPr="00AC2B6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>ราย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sz w:val="32"/>
          <w:szCs w:val="32"/>
        </w:rPr>
        <w:t>(</w:t>
      </w:r>
      <w:r w:rsidRPr="00AC2B67">
        <w:rPr>
          <w:rFonts w:ascii="TH SarabunPSK" w:hAnsi="TH SarabunPSK" w:cs="TH SarabunPSK"/>
          <w:sz w:val="32"/>
          <w:szCs w:val="32"/>
          <w:cs/>
        </w:rPr>
        <w:t>เหตุการณ์ไม่พึงประสงค์ชนิดร้ายแรง หมายถึงเหตุการณ์ไม่พึงประสงค์ที่เกิดแก่อาสาสมัครและทำให้อาสาสมัครถึงแก่ความตาย พิการหรือทุพพลภาพ หรือต้องเข้ารับการรักษาตัวในโรงพยาบาล หรืออยู่โรงพยาบาลนานกว่าปกติ ส่วนเหตุการณ์ไม่พึงประสงค์ที่ไม่คาดคิดมาก่อน หมายถึงอาการเจ็บป่วยที่เกิดแก่อาสาสมัครซึ่งไม่ใช่เหตุการณ์ที่ระบุไว้ในโครงการวิจัย หรือคู่มือนักวิจัย</w:t>
      </w:r>
      <w:r w:rsidRPr="00AC2B67">
        <w:rPr>
          <w:rFonts w:ascii="TH SarabunPSK" w:hAnsi="TH SarabunPSK" w:cs="TH SarabunPSK"/>
          <w:sz w:val="32"/>
          <w:szCs w:val="32"/>
        </w:rPr>
        <w:t>)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ข้อมูลเหตุการณ์ที่ไม่คาดคิดมาก่อน</w:t>
      </w:r>
      <w:r w:rsidRPr="00AC2B67">
        <w:rPr>
          <w:rFonts w:ascii="TH SarabunPSK" w:hAnsi="TH SarabunPSK" w:cs="TH SarabunPSK"/>
          <w:b/>
          <w:bCs/>
          <w:sz w:val="32"/>
          <w:szCs w:val="32"/>
        </w:rPr>
        <w:t xml:space="preserve"> (Unexpected or Unanticipated Problem) </w:t>
      </w: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ที่เกิดขึ้น ณ สถานที่ทำการวิจัยของท่าน</w:t>
      </w:r>
      <w:r w:rsidRPr="00AC2B67">
        <w:rPr>
          <w:rFonts w:ascii="TH SarabunPSK" w:hAnsi="TH SarabunPSK" w:cs="TH SarabunPSK"/>
          <w:sz w:val="32"/>
          <w:szCs w:val="32"/>
        </w:rPr>
        <w:t xml:space="preserve"> (</w:t>
      </w:r>
      <w:r w:rsidRPr="00AC2B67">
        <w:rPr>
          <w:rFonts w:ascii="TH SarabunPSK" w:hAnsi="TH SarabunPSK" w:cs="TH SarabunPSK"/>
          <w:sz w:val="32"/>
          <w:szCs w:val="32"/>
          <w:cs/>
        </w:rPr>
        <w:t>เหตุการณ์ที่ไม่คาดคิดมาก่อน หมายถึง เหตุการณ์ใด ๆ ที่ไม่ใช่อาการไม่พึงประสงค์ชนิดร้ายแรงหรือที่ไม่คาดคิดมาก่อน แต่นักวิจัยคิดว่าอาจเป็นปัญหาต่อการวิจัย เช่น ไฟไหม้สถานที่วิจัย การย้าย</w:t>
      </w:r>
      <w:r w:rsidRPr="00AC2B67">
        <w:rPr>
          <w:rFonts w:ascii="TH SarabunPSK" w:hAnsi="TH SarabunPSK" w:cs="TH SarabunPSK"/>
          <w:sz w:val="32"/>
          <w:szCs w:val="32"/>
          <w:cs/>
        </w:rPr>
        <w:lastRenderedPageBreak/>
        <w:t>สถานที่ทำการวิจัย ผู้ช่วยวิจัยถูกดำเนินคดี อาสาสมัครเสียชีวิตจากสาเหตุอื่นที่ไม่เกี่ยวข้องกับการเข้าร่วม</w:t>
      </w:r>
      <w:r w:rsidR="00CB090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AC2B67">
        <w:rPr>
          <w:rFonts w:ascii="TH SarabunPSK" w:hAnsi="TH SarabunPSK" w:cs="TH SarabunPSK"/>
          <w:sz w:val="32"/>
          <w:szCs w:val="32"/>
          <w:cs/>
        </w:rPr>
        <w:t>ในโครงการวิจัย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2B67">
        <w:rPr>
          <w:rFonts w:ascii="TH SarabunPSK" w:hAnsi="TH SarabunPSK" w:cs="TH SarabunPSK"/>
          <w:sz w:val="32"/>
          <w:szCs w:val="32"/>
          <w:cs/>
        </w:rPr>
        <w:t>หรือมีผลต่อการเก็บรักษาข้อมูล เช่น ความเสียหายแก่เครื่องคอมพิวเตอร์ที่ใช้เก็บข้อมูล หรือการถูกโจรกรรมข้อมูล</w:t>
      </w:r>
      <w:r w:rsidRPr="00AC2B67">
        <w:rPr>
          <w:rFonts w:ascii="TH SarabunPSK" w:hAnsi="TH SarabunPSK" w:cs="TH SarabunPSK"/>
          <w:sz w:val="32"/>
          <w:szCs w:val="32"/>
        </w:rPr>
        <w:t>)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eastAsia="TimesNewRomanPSMT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AC2B67">
        <w:rPr>
          <w:rFonts w:ascii="TH SarabunPSK" w:eastAsia="TimesNewRomanPSMT" w:hAnsi="TH SarabunPSK" w:cs="TH SarabunPSK"/>
          <w:sz w:val="32"/>
          <w:szCs w:val="32"/>
        </w:rPr>
        <w:t xml:space="preserve"> </w:t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ไม่มี </w:t>
      </w:r>
      <w:r w:rsidRPr="00AC2B67">
        <w:rPr>
          <w:rFonts w:ascii="TH SarabunPSK" w:eastAsia="TimesNewRomanPSMT" w:hAnsi="TH SarabunPSK" w:cs="TH SarabunPSK"/>
          <w:sz w:val="32"/>
          <w:szCs w:val="32"/>
          <w:cs/>
        </w:rPr>
        <w:tab/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C2B67">
        <w:rPr>
          <w:rFonts w:ascii="TH SarabunPSK" w:hAnsi="TH SarabunPSK" w:cs="TH SarabunPSK"/>
          <w:sz w:val="32"/>
          <w:szCs w:val="32"/>
          <w:cs/>
        </w:rPr>
        <w:t>มี โปรดระบุรายละเอียดและจำนวน</w:t>
      </w:r>
      <w:r w:rsidRPr="00AC2B67">
        <w:rPr>
          <w:rFonts w:ascii="TH SarabunPSK" w:hAnsi="TH SarabunPSK" w:cs="TH SarabunPSK"/>
          <w:sz w:val="32"/>
          <w:szCs w:val="32"/>
        </w:rPr>
        <w:t>......</w:t>
      </w:r>
      <w:r w:rsidRPr="00AC2B67">
        <w:rPr>
          <w:rFonts w:ascii="TH SarabunPSK" w:hAnsi="TH SarabunPSK" w:cs="TH SarabunPSK"/>
          <w:sz w:val="32"/>
          <w:szCs w:val="32"/>
          <w:cs/>
        </w:rPr>
        <w:t>เหตุการณ์</w:t>
      </w:r>
      <w:r w:rsidRPr="00AC2B67">
        <w:rPr>
          <w:rFonts w:ascii="TH SarabunPSK" w:hAnsi="TH SarabunPSK" w:cs="TH SarabunPSK"/>
          <w:sz w:val="32"/>
          <w:szCs w:val="32"/>
        </w:rPr>
        <w:t xml:space="preserve"> (</w:t>
      </w:r>
      <w:r w:rsidRPr="00AC2B67">
        <w:rPr>
          <w:rFonts w:ascii="TH SarabunPSK" w:hAnsi="TH SarabunPSK" w:cs="TH SarabunPSK"/>
          <w:sz w:val="32"/>
          <w:szCs w:val="32"/>
          <w:cs/>
        </w:rPr>
        <w:t>หากไม่เคยแจ้งให้แนบรายงานประกอบ</w:t>
      </w:r>
      <w:r w:rsidRPr="00AC2B67">
        <w:rPr>
          <w:rFonts w:ascii="TH SarabunPSK" w:hAnsi="TH SarabunPSK" w:cs="TH SarabunPSK"/>
          <w:sz w:val="32"/>
          <w:szCs w:val="32"/>
        </w:rPr>
        <w:t>)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ข้อมูลเกี่ยวกับการดำเนินการวิจัย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284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sz w:val="32"/>
          <w:szCs w:val="32"/>
        </w:rPr>
        <w:t xml:space="preserve">4.1 </w:t>
      </w:r>
      <w:r w:rsidRPr="00AC2B67">
        <w:rPr>
          <w:rFonts w:ascii="TH SarabunPSK" w:hAnsi="TH SarabunPSK" w:cs="TH SarabunPSK"/>
          <w:sz w:val="32"/>
          <w:szCs w:val="32"/>
          <w:cs/>
        </w:rPr>
        <w:t>มีการเปลี่ยนแปลงวิธีวิจัย</w:t>
      </w:r>
      <w:r w:rsidRPr="00AC2B67">
        <w:rPr>
          <w:rFonts w:ascii="TH SarabunPSK" w:hAnsi="TH SarabunPSK" w:cs="TH SarabunPSK"/>
          <w:sz w:val="32"/>
          <w:szCs w:val="32"/>
        </w:rPr>
        <w:t xml:space="preserve"> (Protocol Violation) </w:t>
      </w:r>
      <w:r w:rsidRPr="00AC2B67">
        <w:rPr>
          <w:rFonts w:ascii="TH SarabunPSK" w:hAnsi="TH SarabunPSK" w:cs="TH SarabunPSK"/>
          <w:sz w:val="32"/>
          <w:szCs w:val="32"/>
          <w:cs/>
        </w:rPr>
        <w:t>ซึ่งท่านยังไม่ได้รายงานแก่คณะกรรมการฯ หรือไม่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C2B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AC2B67">
        <w:rPr>
          <w:rFonts w:ascii="TH SarabunPSK" w:eastAsia="TimesNewRomanPSMT" w:hAnsi="TH SarabunPSK" w:cs="TH SarabunPSK"/>
          <w:sz w:val="32"/>
          <w:szCs w:val="32"/>
        </w:rPr>
        <w:t xml:space="preserve"> </w:t>
      </w:r>
      <w:r w:rsidRPr="00AC2B67">
        <w:rPr>
          <w:rFonts w:ascii="TH SarabunPSK" w:hAnsi="TH SarabunPSK" w:cs="TH SarabunPSK"/>
          <w:sz w:val="32"/>
          <w:szCs w:val="32"/>
          <w:cs/>
        </w:rPr>
        <w:t>มี โปรดแนบรายงาน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left="284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sz w:val="32"/>
          <w:szCs w:val="32"/>
        </w:rPr>
        <w:t xml:space="preserve">4.2 </w:t>
      </w:r>
      <w:r w:rsidRPr="00AC2B67">
        <w:rPr>
          <w:rFonts w:ascii="TH SarabunPSK" w:hAnsi="TH SarabunPSK" w:cs="TH SarabunPSK"/>
          <w:sz w:val="32"/>
          <w:szCs w:val="32"/>
          <w:cs/>
        </w:rPr>
        <w:t>มีการดำเนินการวิจัยที่แตกต่างจากที่ระบุไว้ในโครงร่างการวิจัย</w:t>
      </w:r>
      <w:r w:rsidRPr="00AC2B67">
        <w:rPr>
          <w:rFonts w:ascii="TH SarabunPSK" w:hAnsi="TH SarabunPSK" w:cs="TH SarabunPSK"/>
          <w:sz w:val="32"/>
          <w:szCs w:val="32"/>
        </w:rPr>
        <w:t xml:space="preserve"> (Protocol Deviation) </w:t>
      </w:r>
      <w:r w:rsidRPr="00AC2B67">
        <w:rPr>
          <w:rFonts w:ascii="TH SarabunPSK" w:hAnsi="TH SarabunPSK" w:cs="TH SarabunPSK"/>
          <w:sz w:val="32"/>
          <w:szCs w:val="32"/>
          <w:cs/>
        </w:rPr>
        <w:t>ซึ่งท่านยังไม่ได้รายงานแก่คณะกรรมการฯ หรือไม่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AC2B67">
        <w:rPr>
          <w:rFonts w:ascii="TH SarabunPSK" w:eastAsia="TimesNewRomanPSMT" w:hAnsi="TH SarabunPSK" w:cs="TH SarabunPSK"/>
          <w:sz w:val="32"/>
          <w:szCs w:val="32"/>
        </w:rPr>
        <w:t xml:space="preserve"> </w:t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ไม่มี 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AC2B67">
        <w:rPr>
          <w:rFonts w:ascii="TH SarabunPSK" w:eastAsia="TimesNewRomanPSMT" w:hAnsi="TH SarabunPSK" w:cs="TH SarabunPSK"/>
          <w:sz w:val="32"/>
          <w:szCs w:val="32"/>
        </w:rPr>
        <w:t xml:space="preserve"> </w:t>
      </w:r>
      <w:r w:rsidRPr="00AC2B67">
        <w:rPr>
          <w:rFonts w:ascii="TH SarabunPSK" w:hAnsi="TH SarabunPSK" w:cs="TH SarabunPSK"/>
          <w:sz w:val="32"/>
          <w:szCs w:val="32"/>
          <w:cs/>
        </w:rPr>
        <w:t>มี โปรดแนบรายงาน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284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sz w:val="32"/>
          <w:szCs w:val="32"/>
        </w:rPr>
        <w:t xml:space="preserve">4.3 </w:t>
      </w:r>
      <w:r w:rsidRPr="00AC2B67">
        <w:rPr>
          <w:rFonts w:ascii="TH SarabunPSK" w:hAnsi="TH SarabunPSK" w:cs="TH SarabunPSK"/>
          <w:sz w:val="32"/>
          <w:szCs w:val="32"/>
          <w:cs/>
        </w:rPr>
        <w:t>มีการเปลี่ยนแปลงผู้รับผิดชอบโครงการวิจัย ซึ่งท่านยังไม่ได้รายงานแก่คณะกรรมการฯ หรือไม่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ไม่มี 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AC2B67">
        <w:rPr>
          <w:rFonts w:ascii="TH SarabunPSK" w:eastAsia="TimesNewRomanPSMT" w:hAnsi="TH SarabunPSK" w:cs="TH SarabunPSK"/>
          <w:sz w:val="32"/>
          <w:szCs w:val="32"/>
        </w:rPr>
        <w:t xml:space="preserve"> </w:t>
      </w:r>
      <w:r w:rsidRPr="00AC2B67">
        <w:rPr>
          <w:rFonts w:ascii="TH SarabunPSK" w:hAnsi="TH SarabunPSK" w:cs="TH SarabunPSK"/>
          <w:sz w:val="32"/>
          <w:szCs w:val="32"/>
          <w:cs/>
        </w:rPr>
        <w:t>มี โปรดแนบรายงาน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มีการเปลี่ยนแปลงเอกสารเกี่ยวกับโครงการวิจัย ซึ่งท่านยังไม่ได้รายงานแก่คณะกรรมการฯ หรือไม่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AC2B67">
        <w:rPr>
          <w:rFonts w:ascii="TH SarabunPSK" w:eastAsia="TimesNewRomanPSMT" w:hAnsi="TH SarabunPSK" w:cs="TH SarabunPSK"/>
          <w:sz w:val="32"/>
          <w:szCs w:val="32"/>
        </w:rPr>
        <w:t xml:space="preserve"> </w:t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ไม่มี 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AC2B67">
        <w:rPr>
          <w:rFonts w:ascii="TH SarabunPSK" w:eastAsia="TimesNewRomanPSMT" w:hAnsi="TH SarabunPSK" w:cs="TH SarabunPSK"/>
          <w:sz w:val="32"/>
          <w:szCs w:val="32"/>
        </w:rPr>
        <w:t xml:space="preserve"> </w:t>
      </w:r>
      <w:r w:rsidRPr="00AC2B67">
        <w:rPr>
          <w:rFonts w:ascii="TH SarabunPSK" w:hAnsi="TH SarabunPSK" w:cs="TH SarabunPSK"/>
          <w:sz w:val="32"/>
          <w:szCs w:val="32"/>
          <w:cs/>
        </w:rPr>
        <w:t>มี โปรดแนบรายงาน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มีอาสาสมัครร้องเรียนเกี่ยวกับโครงการวิจัยของท่านในระหว่างการดำเนินการวิจัยหรือไม่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AC2B67">
        <w:rPr>
          <w:rFonts w:ascii="TH SarabunPSK" w:eastAsia="TimesNewRomanPSMT" w:hAnsi="TH SarabunPSK" w:cs="TH SarabunPSK"/>
          <w:sz w:val="32"/>
          <w:szCs w:val="32"/>
        </w:rPr>
        <w:t xml:space="preserve"> </w:t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ไม่มี </w:t>
      </w:r>
    </w:p>
    <w:p w:rsidR="000653DF" w:rsidRDefault="000653DF" w:rsidP="000653DF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AC2B67">
        <w:rPr>
          <w:rFonts w:ascii="TH SarabunPSK" w:eastAsia="TimesNewRomanPSMT" w:hAnsi="TH SarabunPSK" w:cs="TH SarabunPSK"/>
          <w:sz w:val="32"/>
          <w:szCs w:val="32"/>
        </w:rPr>
        <w:t xml:space="preserve"> </w:t>
      </w:r>
      <w:r w:rsidRPr="00AC2B67">
        <w:rPr>
          <w:rFonts w:ascii="TH SarabunPSK" w:hAnsi="TH SarabunPSK" w:cs="TH SarabunPSK"/>
          <w:sz w:val="32"/>
          <w:szCs w:val="32"/>
          <w:cs/>
        </w:rPr>
        <w:t>มี โปรดระบุ หรือแนบรายงาน</w:t>
      </w:r>
      <w:r w:rsidRPr="00AC2B6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</w:t>
      </w:r>
      <w:r w:rsidRPr="00AC2B67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0653DF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653DF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สรุปผลการวิจัยเบื้องต้น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ตามวัตถุประสงค์ของการวิจัย</w:t>
      </w:r>
      <w:r>
        <w:rPr>
          <w:rFonts w:ascii="TH SarabunPSK" w:hAnsi="TH SarabunPSK" w:cs="TH SarabunPSK"/>
          <w:sz w:val="32"/>
          <w:szCs w:val="32"/>
        </w:rPr>
        <w:t>) .....................................................................................................................................................................</w:t>
      </w:r>
    </w:p>
    <w:p w:rsidR="000653DF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16"/>
          <w:szCs w:val="16"/>
        </w:rPr>
      </w:pPr>
    </w:p>
    <w:p w:rsidR="000653DF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ข้าพเจ้าขอรับรองว่าได้ตรวจสอบความถูกต้องของข้อมูล และรายงานตามความเป็นจริงทุกประการ</w:t>
      </w:r>
    </w:p>
    <w:p w:rsidR="000653DF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653DF" w:rsidRPr="00AC2B67" w:rsidRDefault="000653DF" w:rsidP="000653DF">
      <w:pPr>
        <w:autoSpaceDE w:val="0"/>
        <w:autoSpaceDN w:val="0"/>
        <w:adjustRightInd w:val="0"/>
        <w:spacing w:before="120" w:after="0" w:line="20" w:lineRule="atLeast"/>
        <w:jc w:val="right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C2B67"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jc w:val="right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sz w:val="32"/>
          <w:szCs w:val="32"/>
        </w:rPr>
        <w:t>(..........................................................)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ab/>
      </w:r>
      <w:r w:rsidR="003677B1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C2B67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:rsidR="000653DF" w:rsidRDefault="003677B1" w:rsidP="00967B7E">
      <w:pPr>
        <w:spacing w:line="20" w:lineRule="atLeast"/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653DF" w:rsidRPr="00AC2B67">
        <w:rPr>
          <w:rFonts w:ascii="TH SarabunPSK" w:hAnsi="TH SarabunPSK" w:cs="TH SarabunPSK"/>
          <w:sz w:val="32"/>
          <w:szCs w:val="32"/>
          <w:cs/>
        </w:rPr>
        <w:t>วันที่</w:t>
      </w:r>
      <w:r w:rsidR="000653DF" w:rsidRPr="00AC2B67">
        <w:rPr>
          <w:rFonts w:ascii="TH SarabunPSK" w:hAnsi="TH SarabunPSK" w:cs="TH SarabunPSK"/>
          <w:sz w:val="32"/>
          <w:szCs w:val="32"/>
        </w:rPr>
        <w:t>.....................................................</w:t>
      </w:r>
    </w:p>
    <w:p w:rsidR="006377AA" w:rsidRDefault="006377AA" w:rsidP="006377AA">
      <w:pPr>
        <w:autoSpaceDE w:val="0"/>
        <w:autoSpaceDN w:val="0"/>
        <w:adjustRightInd w:val="0"/>
        <w:spacing w:before="120" w:after="0" w:line="20" w:lineRule="atLeast"/>
        <w:jc w:val="right"/>
        <w:rPr>
          <w:rFonts w:ascii="TH SarabunPSK" w:hAnsi="TH SarabunPSK" w:cs="TH SarabunPSK"/>
          <w:sz w:val="32"/>
          <w:szCs w:val="32"/>
        </w:rPr>
      </w:pPr>
    </w:p>
    <w:p w:rsidR="006377AA" w:rsidRPr="00AC2B67" w:rsidRDefault="006377AA" w:rsidP="006377AA">
      <w:pPr>
        <w:autoSpaceDE w:val="0"/>
        <w:autoSpaceDN w:val="0"/>
        <w:adjustRightInd w:val="0"/>
        <w:spacing w:before="120" w:after="0" w:line="20" w:lineRule="atLeast"/>
        <w:jc w:val="right"/>
        <w:rPr>
          <w:rFonts w:ascii="TH SarabunPSK" w:hAnsi="TH SarabunPSK" w:cs="TH SarabunPSK"/>
          <w:sz w:val="32"/>
          <w:szCs w:val="32"/>
        </w:rPr>
      </w:pPr>
      <w:bookmarkStart w:id="3" w:name="_GoBack"/>
      <w:bookmarkEnd w:id="3"/>
      <w:r w:rsidRPr="00AC2B67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C2B67"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</w:p>
    <w:p w:rsidR="006377AA" w:rsidRPr="00AC2B67" w:rsidRDefault="006377AA" w:rsidP="006377AA">
      <w:pPr>
        <w:autoSpaceDE w:val="0"/>
        <w:autoSpaceDN w:val="0"/>
        <w:adjustRightInd w:val="0"/>
        <w:spacing w:after="0" w:line="20" w:lineRule="atLeast"/>
        <w:jc w:val="right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sz w:val="32"/>
          <w:szCs w:val="32"/>
        </w:rPr>
        <w:t>(..........................................................)</w:t>
      </w:r>
    </w:p>
    <w:p w:rsidR="006377AA" w:rsidRPr="00AC2B67" w:rsidRDefault="006377AA" w:rsidP="006377AA">
      <w:pPr>
        <w:autoSpaceDE w:val="0"/>
        <w:autoSpaceDN w:val="0"/>
        <w:adjustRightInd w:val="0"/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อาจารย์ที่ปรึกษา</w:t>
      </w:r>
    </w:p>
    <w:p w:rsidR="006377AA" w:rsidRPr="00967B7E" w:rsidRDefault="006377AA" w:rsidP="006377AA">
      <w:pPr>
        <w:spacing w:line="20" w:lineRule="atLeast"/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C2B67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AC2B67">
        <w:rPr>
          <w:rFonts w:ascii="TH SarabunPSK" w:hAnsi="TH SarabunPSK" w:cs="TH SarabunPSK"/>
          <w:sz w:val="32"/>
          <w:szCs w:val="32"/>
        </w:rPr>
        <w:t>.....................................................</w:t>
      </w:r>
    </w:p>
    <w:p w:rsidR="006377AA" w:rsidRPr="006377AA" w:rsidRDefault="006377AA" w:rsidP="00967B7E">
      <w:pPr>
        <w:spacing w:line="20" w:lineRule="atLeast"/>
        <w:ind w:left="5040" w:firstLine="720"/>
        <w:rPr>
          <w:rFonts w:ascii="TH SarabunPSK" w:hAnsi="TH SarabunPSK" w:cs="TH SarabunPSK" w:hint="cs"/>
          <w:sz w:val="32"/>
          <w:szCs w:val="32"/>
        </w:rPr>
      </w:pPr>
    </w:p>
    <w:sectPr w:rsidR="006377AA" w:rsidRPr="006377AA" w:rsidSect="00CB090D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3C35"/>
    <w:multiLevelType w:val="hybridMultilevel"/>
    <w:tmpl w:val="F1ACDB30"/>
    <w:lvl w:ilvl="0" w:tplc="04090011">
      <w:start w:val="1"/>
      <w:numFmt w:val="decimal"/>
      <w:lvlText w:val="%1)"/>
      <w:lvlJc w:val="left"/>
      <w:pPr>
        <w:ind w:left="2563" w:hanging="360"/>
      </w:p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DF"/>
    <w:rsid w:val="000653DF"/>
    <w:rsid w:val="003677B1"/>
    <w:rsid w:val="006377AA"/>
    <w:rsid w:val="00967B7E"/>
    <w:rsid w:val="00CB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FD4CB"/>
  <w15:chartTrackingRefBased/>
  <w15:docId w15:val="{122AE45D-B823-49CC-8E3F-573A9049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53DF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53DF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a4">
    <w:name w:val="ไม่มีการเว้นระยะห่าง อักขระ"/>
    <w:link w:val="a3"/>
    <w:uiPriority w:val="1"/>
    <w:rsid w:val="000653DF"/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2026-05-14T04:30:00Z</dcterms:created>
  <dcterms:modified xsi:type="dcterms:W3CDTF">2026-05-14T06:09:00Z</dcterms:modified>
</cp:coreProperties>
</file>