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12" w:rsidRPr="00A916B9" w:rsidRDefault="00A679ED" w:rsidP="00874A1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-36075</wp:posOffset>
            </wp:positionH>
            <wp:positionV relativeFrom="paragraph">
              <wp:posOffset>1132</wp:posOffset>
            </wp:positionV>
            <wp:extent cx="534035" cy="539750"/>
            <wp:effectExtent l="0" t="0" r="0" b="0"/>
            <wp:wrapNone/>
            <wp:docPr id="5" name="รูปภาพ 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0" w:author="Kitipong Thangsi" w:date="2025-02-23T19:09:00Z">
        <w:r w:rsidR="00874A12" w:rsidRPr="00A916B9">
          <w:rPr>
            <w:rFonts w:ascii="TH SarabunPSK" w:hAnsi="TH SarabunPSK" w:cs="TH SarabunPSK" w:hint="cs"/>
            <w:noProof/>
            <w:sz w:val="32"/>
            <w:szCs w:val="32"/>
            <w:highlight w:val="yellow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40005</wp:posOffset>
              </wp:positionV>
              <wp:extent cx="534035" cy="539750"/>
              <wp:effectExtent l="0" t="0" r="0" b="0"/>
              <wp:wrapNone/>
              <wp:docPr id="3" name="รูปภาพ 3" descr="คำอธิบาย: แบบที่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คำอธิบาย: แบบที่ 1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lum bright="-24000" contrast="74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224" t="8661" r="124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40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:rsidR="00874A12" w:rsidRPr="00A916B9" w:rsidRDefault="00874A12" w:rsidP="00874A12">
      <w:pPr>
        <w:spacing w:after="0" w:line="240" w:lineRule="auto"/>
        <w:ind w:firstLine="3544"/>
        <w:jc w:val="thaiDistribute"/>
        <w:rPr>
          <w:rFonts w:ascii="TH SarabunPSK" w:hAnsi="TH SarabunPSK" w:cs="TH SarabunPSK" w:hint="cs"/>
          <w:b/>
          <w:bCs/>
          <w:sz w:val="40"/>
          <w:szCs w:val="40"/>
        </w:rPr>
      </w:pPr>
      <w:r w:rsidRPr="00AA63F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874A12" w:rsidRPr="00A679ED" w:rsidRDefault="00874A12" w:rsidP="00874A12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679ED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A679ED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............................................................................................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........</w:t>
      </w:r>
      <w:r w:rsidRPr="00A679ED">
        <w:rPr>
          <w:rFonts w:ascii="TH SarabunPSK" w:hAnsi="TH SarabunPSK" w:cs="TH SarabunPSK" w:hint="cs"/>
          <w:sz w:val="40"/>
          <w:szCs w:val="40"/>
          <w:cs/>
        </w:rPr>
        <w:t>......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.....</w:t>
      </w:r>
      <w:r w:rsidRPr="00A679ED">
        <w:rPr>
          <w:rFonts w:ascii="TH SarabunPSK" w:hAnsi="TH SarabunPSK" w:cs="TH SarabunPSK" w:hint="cs"/>
          <w:sz w:val="40"/>
          <w:szCs w:val="40"/>
          <w:cs/>
        </w:rPr>
        <w:t>.....</w:t>
      </w:r>
    </w:p>
    <w:p w:rsidR="00874A12" w:rsidRPr="00A679ED" w:rsidRDefault="00874A12" w:rsidP="00874A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679E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679ED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.........</w:t>
      </w:r>
      <w:r w:rsidRPr="00A679ED">
        <w:rPr>
          <w:rFonts w:ascii="TH SarabunPSK" w:hAnsi="TH SarabunPSK" w:cs="TH SarabunPSK"/>
          <w:sz w:val="40"/>
          <w:szCs w:val="40"/>
        </w:rPr>
        <w:t xml:space="preserve"> </w:t>
      </w: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A679E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679ED">
        <w:rPr>
          <w:rFonts w:ascii="TH SarabunPSK" w:hAnsi="TH SarabunPSK" w:cs="TH SarabunPSK"/>
          <w:sz w:val="40"/>
          <w:szCs w:val="40"/>
        </w:rPr>
        <w:t>………………………………………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</w:t>
      </w:r>
      <w:r w:rsidRPr="00A679ED">
        <w:rPr>
          <w:rFonts w:ascii="TH SarabunPSK" w:hAnsi="TH SarabunPSK" w:cs="TH SarabunPSK"/>
          <w:sz w:val="40"/>
          <w:szCs w:val="40"/>
        </w:rPr>
        <w:t>……</w:t>
      </w:r>
    </w:p>
    <w:p w:rsidR="00874A12" w:rsidRPr="00FB0582" w:rsidRDefault="00874A12" w:rsidP="00A679ED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679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79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0582">
        <w:rPr>
          <w:rFonts w:ascii="TH SarabunPSK" w:hAnsi="TH SarabunPSK" w:cs="TH SarabunPSK"/>
          <w:sz w:val="32"/>
          <w:szCs w:val="32"/>
          <w:cs/>
        </w:rPr>
        <w:t>ขอรายงานเหตุการณ์ไม่พึงประสงค์ชนิดร้ายแรงที่เกิดแก่อาสาสมัครในโครงการวิจัยที่ผ่านการรับรองจากคณะกรรมการจริยธรรมการ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067EB3">
        <w:rPr>
          <w:rFonts w:ascii="TH SarabunPSK" w:hAnsi="TH SarabunPSK" w:cs="TH SarabunPSK"/>
          <w:sz w:val="32"/>
          <w:szCs w:val="32"/>
          <w:cs/>
        </w:rPr>
        <w:t>นอกสถานที่ทำการวิจัย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74A12" w:rsidRPr="00FB0582" w:rsidRDefault="00874A12" w:rsidP="00874A12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="00A679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0582">
        <w:rPr>
          <w:rFonts w:ascii="TH SarabunPSK" w:hAnsi="TH SarabunPSK" w:cs="TH SarabunPSK"/>
          <w:sz w:val="32"/>
          <w:szCs w:val="32"/>
          <w:cs/>
        </w:rPr>
        <w:t>ประธานกรรมการจริยธรรมการวิจัยในมนุษย์</w:t>
      </w:r>
      <w:r w:rsidRPr="00FB0582">
        <w:rPr>
          <w:rFonts w:ascii="TH SarabunPSK" w:hAnsi="TH SarabunPSK" w:cs="TH SarabunPSK"/>
          <w:sz w:val="32"/>
          <w:szCs w:val="32"/>
        </w:rPr>
        <w:t xml:space="preserve"> </w:t>
      </w:r>
    </w:p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A12" w:rsidRPr="008F5D78" w:rsidRDefault="00874A12" w:rsidP="00874A12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F5D78">
        <w:rPr>
          <w:rFonts w:ascii="TH SarabunPSK" w:hAnsi="TH SarabunPSK" w:cs="TH SarabunPSK"/>
          <w:sz w:val="32"/>
          <w:szCs w:val="32"/>
          <w:cs/>
        </w:rPr>
        <w:t>ข้า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8F5D78">
        <w:rPr>
          <w:rFonts w:ascii="TH SarabunPSK" w:hAnsi="TH SarabunPSK" w:cs="TH SarabunPSK"/>
          <w:sz w:val="32"/>
          <w:szCs w:val="32"/>
          <w:cs/>
        </w:rPr>
        <w:t>เจ้า</w:t>
      </w:r>
      <w:r w:rsidRPr="008F5D78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8F5D7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8F5D78"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256FDD">
        <w:rPr>
          <w:rFonts w:ascii="TH SarabunPSK" w:hAnsi="TH SarabunPSK" w:cs="TH SarabunPSK"/>
          <w:sz w:val="32"/>
          <w:szCs w:val="32"/>
          <w:cs/>
        </w:rPr>
        <w:t>ขอรายงานเหตุการณ์ไม่พึงประสงค์ชนิดร้ายแรง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6FDD">
        <w:rPr>
          <w:rFonts w:ascii="TH SarabunPSK" w:hAnsi="TH SarabunPSK" w:cs="TH SarabunPSK"/>
          <w:sz w:val="32"/>
          <w:szCs w:val="32"/>
          <w:cs/>
        </w:rPr>
        <w:t>ที่เกิดแก่อาสาสมัครในโครงการวิจัยที่ผ่านการรับรองจากคณะกรรมการจริยธรรมการวิจัยในมนุษย์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6FDD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256FDD">
        <w:rPr>
          <w:rFonts w:ascii="TH SarabunPSK" w:hAnsi="TH SarabunPSK" w:cs="TH SarabunPSK"/>
          <w:sz w:val="32"/>
          <w:szCs w:val="32"/>
          <w:cs/>
        </w:rPr>
        <w:t>นอกสถานที่ทำการวิจัย)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16B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16B9">
        <w:rPr>
          <w:rFonts w:ascii="TH SarabunPSK" w:hAnsi="TH SarabunPSK" w:cs="TH SarabunPSK"/>
          <w:sz w:val="32"/>
          <w:szCs w:val="32"/>
        </w:rPr>
        <w:t>..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/>
          <w:sz w:val="32"/>
          <w:szCs w:val="32"/>
        </w:rPr>
        <w:t>(</w:t>
      </w:r>
      <w:r w:rsidRPr="00A916B9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A916B9">
        <w:rPr>
          <w:rFonts w:ascii="TH SarabunPSK" w:hAnsi="TH SarabunPSK" w:cs="TH SarabunPSK"/>
          <w:sz w:val="32"/>
          <w:szCs w:val="32"/>
        </w:rPr>
        <w:t xml:space="preserve"> REC……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916B9">
        <w:rPr>
          <w:rFonts w:ascii="TH SarabunPSK" w:hAnsi="TH SarabunPSK" w:cs="TH SarabunPSK"/>
          <w:sz w:val="32"/>
          <w:szCs w:val="32"/>
        </w:rPr>
        <w:t>…..</w:t>
      </w:r>
      <w:r w:rsidRPr="00A916B9">
        <w:rPr>
          <w:rFonts w:ascii="TH SarabunPSK" w:hAnsi="TH SarabunPSK" w:cs="TH SarabunPSK"/>
          <w:sz w:val="32"/>
          <w:szCs w:val="32"/>
          <w:cs/>
        </w:rPr>
        <w:t>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916B9">
        <w:rPr>
          <w:rFonts w:ascii="TH SarabunPSK" w:hAnsi="TH SarabunPSK" w:cs="TH SarabunPSK"/>
          <w:sz w:val="32"/>
          <w:szCs w:val="32"/>
        </w:rPr>
        <w:t>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</w:t>
      </w:r>
      <w:r w:rsidRPr="00A916B9">
        <w:rPr>
          <w:rFonts w:ascii="TH SarabunPSK" w:hAnsi="TH SarabunPSK" w:cs="TH SarabunPSK"/>
          <w:sz w:val="32"/>
          <w:szCs w:val="32"/>
        </w:rPr>
        <w:t>..</w:t>
      </w:r>
      <w:r w:rsidRPr="00A916B9">
        <w:rPr>
          <w:rFonts w:ascii="TH SarabunPSK" w:hAnsi="TH SarabunPSK" w:cs="TH SarabunPSK"/>
          <w:sz w:val="32"/>
          <w:szCs w:val="32"/>
        </w:rPr>
        <w:t xml:space="preserve">) </w:t>
      </w:r>
      <w:r w:rsidRPr="00A916B9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ตามหนังสือรับรองเลขที่ ...........</w:t>
      </w:r>
      <w:r w:rsidRPr="00A916B9">
        <w:rPr>
          <w:rFonts w:ascii="TH SarabunPSK" w:hAnsi="TH SarabunPSK" w:cs="TH SarabunPSK"/>
          <w:sz w:val="32"/>
          <w:szCs w:val="32"/>
        </w:rPr>
        <w:t>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 รับรองเมื่อวันที่.......</w:t>
      </w:r>
      <w:r w:rsidRPr="00A916B9">
        <w:rPr>
          <w:rFonts w:ascii="TH SarabunPSK" w:hAnsi="TH SarabunPSK" w:cs="TH SarabunPSK"/>
          <w:sz w:val="32"/>
          <w:szCs w:val="32"/>
        </w:rPr>
        <w:t>..........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.....หมดอายุวันที่........................ </w:t>
      </w:r>
      <w:r w:rsidRPr="00A916B9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ind w:left="1560" w:right="-188" w:hanging="284"/>
        <w:rPr>
          <w:rFonts w:ascii="TH SarabunPSK" w:hAnsi="TH SarabunPSK" w:cs="TH SarabunPSK" w:hint="cs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>1. แบบรายงานเหตุการณ์ไม่พึงประสงค์ชนิดร้ายแรงที่เกิดแก่อาสาสมัครนอกสถานที่ทำการวิจัย จำนวน 1 ชุด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hAnsi="TH SarabunPSK" w:cs="TH SarabunPSK" w:hint="cs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4200A">
        <w:rPr>
          <w:rFonts w:ascii="TH SarabunPSK" w:hAnsi="TH SarabunPSK" w:cs="TH SarabunPSK"/>
          <w:sz w:val="32"/>
          <w:szCs w:val="32"/>
          <w:cs/>
        </w:rPr>
        <w:t>เอกสารอื่น ๆ 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00A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874A12" w:rsidRPr="00A916B9" w:rsidRDefault="00874A12" w:rsidP="00874A12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916B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16B9">
        <w:rPr>
          <w:rFonts w:ascii="TH SarabunPSK" w:hAnsi="TH SarabunPSK" w:cs="TH SarabunPSK"/>
          <w:sz w:val="32"/>
          <w:szCs w:val="32"/>
        </w:rPr>
        <w:t>……………………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</w:t>
      </w:r>
      <w:r w:rsidRPr="00A916B9">
        <w:rPr>
          <w:rFonts w:ascii="TH SarabunPSK" w:hAnsi="TH SarabunPSK" w:cs="TH SarabunPSK"/>
          <w:sz w:val="32"/>
          <w:szCs w:val="32"/>
        </w:rPr>
        <w:t>…………….………….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916B9">
        <w:rPr>
          <w:rFonts w:ascii="TH SarabunPSK" w:hAnsi="TH SarabunPSK" w:cs="TH SarabunPSK"/>
          <w:sz w:val="32"/>
          <w:szCs w:val="32"/>
        </w:rPr>
        <w:t>(……………………………….………………)</w:t>
      </w:r>
    </w:p>
    <w:p w:rsidR="00874A12" w:rsidRPr="008F5D78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16B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874A12" w:rsidRDefault="00874A12" w:rsidP="00874A12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874A12" w:rsidRDefault="00874A12" w:rsidP="00874A12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874A12" w:rsidRDefault="00874A12" w:rsidP="00874A12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874A12" w:rsidRDefault="00874A12" w:rsidP="00874A12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874A12" w:rsidRDefault="00874A12" w:rsidP="00874A12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74A12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79ED" w:rsidRDefault="00A679ED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79ED" w:rsidRDefault="00A679ED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79ED" w:rsidRDefault="00A679ED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แบบสรุปรายงานเหตุการณ์ไม่พึงประสงค์ชนิดร้ายแรงที่เกิดแก่อาสาสมัครนอกสถา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นที่ทำการวิจัย</w:t>
      </w:r>
    </w:p>
    <w:p w:rsidR="00874A12" w:rsidRPr="00FB0582" w:rsidRDefault="00874A12" w:rsidP="00874A12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FB058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 w:rsidRPr="00815DEF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ผู้สนับสนุนทุนวิจัย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552"/>
        <w:gridCol w:w="1471"/>
        <w:gridCol w:w="3107"/>
      </w:tblGrid>
      <w:tr w:rsidR="00874A12" w:rsidRPr="00FB0582" w:rsidTr="00A916B9">
        <w:tc>
          <w:tcPr>
            <w:tcW w:w="2942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REC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และหน่วยงาน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(Investigator’s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ame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&amp;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Department)</w:t>
            </w:r>
          </w:p>
        </w:tc>
      </w:tr>
      <w:tr w:rsidR="00874A12" w:rsidRPr="00FB0582" w:rsidTr="00A916B9">
        <w:tc>
          <w:tcPr>
            <w:tcW w:w="2942" w:type="dxa"/>
            <w:vMerge w:val="restart"/>
          </w:tcPr>
          <w:p w:rsidR="00874A1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(Protocol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itle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ช่วงเวลาที่รายงาน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(Period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eports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74A12" w:rsidRPr="00FB0582" w:rsidTr="00A916B9">
        <w:tc>
          <w:tcPr>
            <w:tcW w:w="2942" w:type="dxa"/>
            <w:vMerge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(Number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eports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74A12" w:rsidRPr="00FB0582" w:rsidTr="00A916B9">
        <w:tc>
          <w:tcPr>
            <w:tcW w:w="2942" w:type="dxa"/>
            <w:vMerge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จำนวนอาสาสมัครที่รายงาน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(Number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(Local) …………..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(Other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ountries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) ………………………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74A12" w:rsidRPr="00FB0582" w:rsidTr="00A916B9">
        <w:tc>
          <w:tcPr>
            <w:tcW w:w="2942" w:type="dxa"/>
            <w:vMerge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3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จำนวนอาสาสมัครทั้งหมดที่</w:t>
            </w:r>
          </w:p>
          <w:p w:rsidR="00874A1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เข้าร่วมโครงการวิจัยเดียวกัน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umber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of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urrently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nrolled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ubjects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the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ame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rotocol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07" w:type="dxa"/>
          </w:tcPr>
          <w:p w:rsidR="00874A12" w:rsidRPr="00A916B9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A916B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จำนวนอาสาสมัครที่เกิด</w:t>
            </w:r>
          </w:p>
          <w:p w:rsidR="00874A12" w:rsidRPr="00A916B9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916B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เหตุการณ์ไม่พึงประสงค์จาก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6B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ยาวิจัยเดียวกันในโครงการวิจัยอื่น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umber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of SAE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ases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eceived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ame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rug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rotocols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74A12" w:rsidRPr="00FB0582" w:rsidTr="00A916B9">
        <w:tc>
          <w:tcPr>
            <w:tcW w:w="4494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จำนวนอาสาสมัครแยกตามความรุนแรง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(Number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ubjects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lassified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everity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of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vents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578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10. </w:t>
            </w:r>
            <w:proofErr w:type="gramStart"/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เหตุการณ์ไม่พึงประสงค์เหล่านี้เป็นเหตุการณ์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ที่ไม่คาดคิดว่าจะเกิดขึ้นด้วยหรือไม่</w:t>
            </w:r>
            <w:proofErr w:type="gramEnd"/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(Are these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vents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nexpected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74A12" w:rsidRPr="00FB0582" w:rsidTr="00A916B9">
        <w:tc>
          <w:tcPr>
            <w:tcW w:w="4494" w:type="dxa"/>
            <w:gridSpan w:val="2"/>
          </w:tcPr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tabs>
                <w:tab w:val="left" w:pos="3261"/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ทำให้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เสียชีวิต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Death)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อันตราย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คุกคามต่อ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ชีวิต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Life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hreatening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Conditions)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tabs>
                <w:tab w:val="center" w:pos="4383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ต้องเข้ารับการรักษาในโรงพยาบาล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แบบผู้ป่วยใน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Inpatient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ospitalization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ทำให้เพิ่มระยะเวลาในการรักษานานขึ้น(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Prolong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ospitalization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ความพิการถาวร/ไร้ความสามารถ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Persistence or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ignificant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isability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/Incapacity)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เกิดความพิการหรือความผิดปกติ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แต่กำเนิด</w:t>
            </w:r>
            <w:r w:rsidRPr="00FB058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Congenital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nomaly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..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4578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No. They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H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ave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lready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B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een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M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entioned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in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rotocol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or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elated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ocuments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such as Investigator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Brochure or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nform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onsent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ocument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</w:t>
            </w:r>
          </w:p>
          <w:p w:rsidR="00874A12" w:rsidRPr="00FB0582" w:rsidRDefault="00874A12" w:rsidP="00A916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490" w:hanging="1490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Yes.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Nature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with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*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1490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Severity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with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*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1490" w:hanging="422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Frequency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with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*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Numbers of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</w:t>
            </w:r>
            <w:r w:rsidRPr="00A916B9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nexpected</w:t>
            </w:r>
            <w:r w:rsidRPr="00FB0582">
              <w:rPr>
                <w:rFonts w:ascii="TH SarabunPSK" w:eastAsia="MS-Mincho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proofErr w:type="gramStart"/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proofErr w:type="gramEnd"/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ases</w:t>
            </w:r>
          </w:p>
        </w:tc>
      </w:tr>
    </w:tbl>
    <w:p w:rsidR="00874A1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874A12" w:rsidSect="00A679ED">
          <w:pgSz w:w="11906" w:h="16838"/>
          <w:pgMar w:top="851" w:right="1134" w:bottom="1418" w:left="1701" w:header="425" w:footer="709" w:gutter="0"/>
          <w:pgNumType w:start="124"/>
          <w:cols w:space="708"/>
          <w:docGrid w:linePitch="360"/>
        </w:sectPr>
      </w:pPr>
      <w:bookmarkStart w:id="1" w:name="_GoBack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4578"/>
      </w:tblGrid>
      <w:tr w:rsidR="00874A12" w:rsidRPr="00FB0582" w:rsidTr="00A916B9">
        <w:tc>
          <w:tcPr>
            <w:tcW w:w="4494" w:type="dxa"/>
          </w:tcPr>
          <w:p w:rsidR="00874A1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11.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สรุปจำนวนเหตุการณ์ไม่พึงประสงค์ตามความสัมพันธ์ของเหตุการณ์ไม่พึงประสงค์</w:t>
            </w:r>
          </w:p>
          <w:p w:rsidR="00874A12" w:rsidRPr="00256FDD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กับการวิจัย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(Summary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dverse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vents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[AE]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elated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articipation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esearch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578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อาการทางคลินิกของอาสาสมัคร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ขณะนี้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(Current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C</w:t>
            </w:r>
            <w:r w:rsidRPr="00A916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linical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S</w:t>
            </w:r>
            <w:r w:rsidRPr="00A916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ymptom</w:t>
            </w:r>
            <w:r w:rsidRPr="00FB058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ubjects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4A12" w:rsidRPr="00FB0582" w:rsidTr="00A916B9">
        <w:tc>
          <w:tcPr>
            <w:tcW w:w="4494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  <w:cs/>
              </w:rPr>
              <w:t>.</w:t>
            </w:r>
          </w:p>
          <w:p w:rsidR="00874A12" w:rsidRPr="00FB0582" w:rsidRDefault="00874A12" w:rsidP="00A916B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เกี่ยวข้องแน่นอน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ertainly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..เหตุการณ์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robable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ikely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อาจจะเกี่ยวข้อง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ossibly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oubted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ure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ไม่เกี่ยวข้อง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.................เหตุการณ์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578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ฟื้นตัว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Recovery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ดีขึ้น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Improved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คงที่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Stable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แย่ลง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Worse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tabs>
                <w:tab w:val="left" w:pos="3404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ไม่สามารถระบุได้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K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nown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เสียชีวิต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Dead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874A12" w:rsidRPr="00FB0582" w:rsidTr="00A916B9">
        <w:tc>
          <w:tcPr>
            <w:tcW w:w="9072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จำเป็นต้องปรับปรุงแก้ไขโครงการวิจัยเพื่อป้องกันไม่ให้เกิดเหตุการณ์ไม่พึงประสงค์ร้ายแรงเหล่านี้แก่อาสาสมัครคนอื่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หรือไม่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(Are there any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ecessary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hanges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rotocol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nformed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onsent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rotect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other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ubjects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ue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 </w:t>
            </w:r>
            <w:proofErr w:type="gramStart"/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these SAE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?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74A12" w:rsidRPr="00FB0582" w:rsidTr="00A916B9">
        <w:tc>
          <w:tcPr>
            <w:tcW w:w="9072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ไม่มีความจำเป็น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มีความจำเป็น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Yes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โปรด ระบุ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lease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escribe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)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74A1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74A1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815DEF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ผู้สนับสนุนทุนวิจัย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(Date) 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874A12" w:rsidRPr="00874A12" w:rsidRDefault="00874A12" w:rsidP="00874A12"/>
    <w:sectPr w:rsidR="00874A12" w:rsidRPr="00874A12" w:rsidSect="00874A12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C73" w:rsidRDefault="00C55C73" w:rsidP="00874A12">
      <w:pPr>
        <w:spacing w:after="0" w:line="240" w:lineRule="auto"/>
      </w:pPr>
      <w:r>
        <w:separator/>
      </w:r>
    </w:p>
  </w:endnote>
  <w:endnote w:type="continuationSeparator" w:id="0">
    <w:p w:rsidR="00C55C73" w:rsidRDefault="00C55C73" w:rsidP="0087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Mincho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C73" w:rsidRDefault="00C55C73" w:rsidP="00874A12">
      <w:pPr>
        <w:spacing w:after="0" w:line="240" w:lineRule="auto"/>
      </w:pPr>
      <w:r>
        <w:separator/>
      </w:r>
    </w:p>
  </w:footnote>
  <w:footnote w:type="continuationSeparator" w:id="0">
    <w:p w:rsidR="00C55C73" w:rsidRDefault="00C55C73" w:rsidP="00874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12"/>
    <w:rsid w:val="00874A12"/>
    <w:rsid w:val="00A679ED"/>
    <w:rsid w:val="00C5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3A712"/>
  <w15:chartTrackingRefBased/>
  <w15:docId w15:val="{54C65595-7B19-476F-B4B5-BEFBBC3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A1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4A12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7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4A1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2026-05-14T04:08:00Z</dcterms:created>
  <dcterms:modified xsi:type="dcterms:W3CDTF">2026-05-14T04:18:00Z</dcterms:modified>
</cp:coreProperties>
</file>