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A12" w:rsidRPr="00A916B9" w:rsidRDefault="00A679ED" w:rsidP="00874A1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highlight w:val="yellow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-36075</wp:posOffset>
            </wp:positionH>
            <wp:positionV relativeFrom="paragraph">
              <wp:posOffset>1132</wp:posOffset>
            </wp:positionV>
            <wp:extent cx="534035" cy="539750"/>
            <wp:effectExtent l="0" t="0" r="0" b="0"/>
            <wp:wrapNone/>
            <wp:docPr id="5" name="รูปภาพ 5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8661" r="1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del w:id="0" w:author="Kitipong Thangsi" w:date="2025-02-23T19:09:00Z">
        <w:r w:rsidR="00874A12" w:rsidRPr="00A916B9">
          <w:rPr>
            <w:rFonts w:ascii="TH SarabunPSK" w:hAnsi="TH SarabunPSK" w:cs="TH SarabunPSK" w:hint="cs"/>
            <w:noProof/>
            <w:sz w:val="32"/>
            <w:szCs w:val="32"/>
            <w:highlight w:val="yellow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40005</wp:posOffset>
              </wp:positionV>
              <wp:extent cx="534035" cy="539750"/>
              <wp:effectExtent l="0" t="0" r="0" b="0"/>
              <wp:wrapNone/>
              <wp:docPr id="3" name="รูปภาพ 3" descr="คำอธิบาย: แบบที่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คำอธิบาย: แบบที่ 1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lum bright="-24000" contrast="74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224" t="8661" r="1244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403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</w:p>
    <w:p w:rsidR="00874A12" w:rsidRPr="00A916B9" w:rsidRDefault="00874A12" w:rsidP="00874A12">
      <w:pPr>
        <w:spacing w:after="0" w:line="240" w:lineRule="auto"/>
        <w:ind w:firstLine="3544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AA63F3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874A12" w:rsidRPr="00A679ED" w:rsidRDefault="00874A12" w:rsidP="00874A12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40"/>
          <w:szCs w:val="40"/>
        </w:rPr>
      </w:pPr>
      <w:r w:rsidRPr="00A679ED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A679ED">
        <w:rPr>
          <w:rFonts w:ascii="TH SarabunPSK" w:hAnsi="TH SarabunPSK" w:cs="TH SarabunPSK"/>
          <w:sz w:val="40"/>
          <w:szCs w:val="40"/>
          <w:cs/>
        </w:rPr>
        <w:t xml:space="preserve">   </w:t>
      </w:r>
      <w:r w:rsidRPr="00A679ED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............................................................................................</w:t>
      </w:r>
      <w:r w:rsidR="00A679ED">
        <w:rPr>
          <w:rFonts w:ascii="TH SarabunPSK" w:hAnsi="TH SarabunPSK" w:cs="TH SarabunPSK" w:hint="cs"/>
          <w:sz w:val="40"/>
          <w:szCs w:val="40"/>
          <w:cs/>
        </w:rPr>
        <w:t>........</w:t>
      </w:r>
      <w:r w:rsidRPr="00A679ED">
        <w:rPr>
          <w:rFonts w:ascii="TH SarabunPSK" w:hAnsi="TH SarabunPSK" w:cs="TH SarabunPSK" w:hint="cs"/>
          <w:sz w:val="40"/>
          <w:szCs w:val="40"/>
          <w:cs/>
        </w:rPr>
        <w:t>......</w:t>
      </w:r>
      <w:r w:rsidR="00A679ED">
        <w:rPr>
          <w:rFonts w:ascii="TH SarabunPSK" w:hAnsi="TH SarabunPSK" w:cs="TH SarabunPSK" w:hint="cs"/>
          <w:sz w:val="40"/>
          <w:szCs w:val="40"/>
          <w:cs/>
        </w:rPr>
        <w:t>.....</w:t>
      </w:r>
      <w:r w:rsidRPr="00A679ED">
        <w:rPr>
          <w:rFonts w:ascii="TH SarabunPSK" w:hAnsi="TH SarabunPSK" w:cs="TH SarabunPSK" w:hint="cs"/>
          <w:sz w:val="40"/>
          <w:szCs w:val="40"/>
          <w:cs/>
        </w:rPr>
        <w:t>.....</w:t>
      </w:r>
    </w:p>
    <w:p w:rsidR="00874A12" w:rsidRPr="00A679ED" w:rsidRDefault="00874A12" w:rsidP="00874A1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A679E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679E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A679ED">
        <w:rPr>
          <w:rFonts w:ascii="TH SarabunPSK" w:hAnsi="TH SarabunPSK" w:cs="TH SarabunPSK"/>
          <w:sz w:val="40"/>
          <w:szCs w:val="40"/>
        </w:rPr>
        <w:t>…………………………………………………</w:t>
      </w:r>
      <w:r w:rsidR="00A679ED">
        <w:rPr>
          <w:rFonts w:ascii="TH SarabunPSK" w:hAnsi="TH SarabunPSK" w:cs="TH SarabunPSK" w:hint="cs"/>
          <w:sz w:val="40"/>
          <w:szCs w:val="40"/>
          <w:cs/>
        </w:rPr>
        <w:t>.........</w:t>
      </w:r>
      <w:r w:rsidRPr="00A679ED">
        <w:rPr>
          <w:rFonts w:ascii="TH SarabunPSK" w:hAnsi="TH SarabunPSK" w:cs="TH SarabunPSK"/>
          <w:sz w:val="40"/>
          <w:szCs w:val="40"/>
        </w:rPr>
        <w:t xml:space="preserve"> </w:t>
      </w:r>
      <w:r w:rsidRPr="00A679ED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A679E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A679ED">
        <w:rPr>
          <w:rFonts w:ascii="TH SarabunPSK" w:hAnsi="TH SarabunPSK" w:cs="TH SarabunPSK"/>
          <w:sz w:val="40"/>
          <w:szCs w:val="40"/>
        </w:rPr>
        <w:t>………………………………………</w:t>
      </w:r>
      <w:r w:rsidR="00A679ED">
        <w:rPr>
          <w:rFonts w:ascii="TH SarabunPSK" w:hAnsi="TH SarabunPSK" w:cs="TH SarabunPSK" w:hint="cs"/>
          <w:sz w:val="40"/>
          <w:szCs w:val="40"/>
          <w:cs/>
        </w:rPr>
        <w:t>....</w:t>
      </w:r>
      <w:r w:rsidRPr="00A679ED">
        <w:rPr>
          <w:rFonts w:ascii="TH SarabunPSK" w:hAnsi="TH SarabunPSK" w:cs="TH SarabunPSK"/>
          <w:sz w:val="40"/>
          <w:szCs w:val="40"/>
        </w:rPr>
        <w:t>……</w:t>
      </w:r>
    </w:p>
    <w:p w:rsidR="00874A12" w:rsidRPr="00FB0582" w:rsidRDefault="00874A12" w:rsidP="00A679ED">
      <w:pPr>
        <w:autoSpaceDE w:val="0"/>
        <w:autoSpaceDN w:val="0"/>
        <w:adjustRightInd w:val="0"/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A679E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A679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679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B0582">
        <w:rPr>
          <w:rFonts w:ascii="TH SarabunPSK" w:hAnsi="TH SarabunPSK" w:cs="TH SarabunPSK"/>
          <w:sz w:val="32"/>
          <w:szCs w:val="32"/>
          <w:cs/>
        </w:rPr>
        <w:t>ขอรายงานเหตุการณ์ไม่พึงประสงค์ชนิดร้ายแรงที่เกิดแก่อาสาสมัครในโครงการวิจัยที่ผ่านการรับรองจากคณะกรรมการจริยธรรมการวิจัยในมนุษ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Pr="00067EB3">
        <w:rPr>
          <w:rFonts w:ascii="TH SarabunPSK" w:hAnsi="TH SarabunPSK" w:cs="TH SarabunPSK"/>
          <w:sz w:val="32"/>
          <w:szCs w:val="32"/>
          <w:cs/>
        </w:rPr>
        <w:t>นอกสถานที่ทำการวิจัย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874A12" w:rsidRPr="00FB0582" w:rsidRDefault="00874A12" w:rsidP="00874A12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sz w:val="32"/>
          <w:szCs w:val="32"/>
          <w:cs/>
        </w:rPr>
        <w:t>เรียน</w:t>
      </w:r>
      <w:r w:rsidR="00A679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97C5A" w:rsidRPr="00E97C5A">
        <w:rPr>
          <w:rFonts w:ascii="TH SarabunPSK" w:hAnsi="TH SarabunPSK" w:cs="TH SarabunPSK" w:hint="cs"/>
          <w:color w:val="FF0000"/>
          <w:sz w:val="32"/>
          <w:szCs w:val="32"/>
          <w:cs/>
        </w:rPr>
        <w:t>.......ชื่ออาจารย์ที่ปรึกษา..........</w:t>
      </w:r>
      <w:r w:rsidRPr="00E97C5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874A12" w:rsidRPr="00FB0582" w:rsidRDefault="00874A12" w:rsidP="00874A1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74A12" w:rsidRPr="008F5D78" w:rsidRDefault="00874A12" w:rsidP="00874A12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F5D78">
        <w:rPr>
          <w:rFonts w:ascii="TH SarabunPSK" w:hAnsi="TH SarabunPSK" w:cs="TH SarabunPSK"/>
          <w:sz w:val="32"/>
          <w:szCs w:val="32"/>
          <w:cs/>
        </w:rPr>
        <w:t>ข้า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 w:rsidRPr="008F5D78">
        <w:rPr>
          <w:rFonts w:ascii="TH SarabunPSK" w:hAnsi="TH SarabunPSK" w:cs="TH SarabunPSK"/>
          <w:sz w:val="32"/>
          <w:szCs w:val="32"/>
          <w:cs/>
        </w:rPr>
        <w:t>เจ้า</w:t>
      </w:r>
      <w:r w:rsidRPr="008F5D78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 w:rsidRPr="008F5D78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8F5D78">
        <w:rPr>
          <w:rFonts w:ascii="TH SarabunPSK" w:hAnsi="TH SarabunPSK" w:cs="TH SarabunPSK"/>
          <w:sz w:val="32"/>
          <w:szCs w:val="32"/>
        </w:rPr>
        <w:t>.......................................................</w:t>
      </w:r>
    </w:p>
    <w:p w:rsidR="00874A12" w:rsidRPr="00A916B9" w:rsidRDefault="00874A12" w:rsidP="00874A1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color w:val="000000"/>
          <w:sz w:val="32"/>
          <w:szCs w:val="32"/>
          <w:cs/>
        </w:rPr>
        <w:t>โทรศัพท์มือถือ.......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A916B9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>...</w:t>
      </w:r>
      <w:r w:rsidRPr="00A916B9">
        <w:rPr>
          <w:rFonts w:ascii="TH SarabunPSK" w:hAnsi="TH SarabunPSK" w:cs="TH SarabunPSK"/>
          <w:color w:val="000000"/>
          <w:sz w:val="32"/>
          <w:szCs w:val="32"/>
          <w:cs/>
        </w:rPr>
        <w:t>.........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>Email</w:t>
      </w:r>
      <w:r w:rsidRPr="00A916B9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</w:t>
      </w:r>
      <w:r w:rsidRPr="00256FDD">
        <w:rPr>
          <w:rFonts w:ascii="TH SarabunPSK" w:hAnsi="TH SarabunPSK" w:cs="TH SarabunPSK"/>
          <w:sz w:val="32"/>
          <w:szCs w:val="32"/>
          <w:cs/>
        </w:rPr>
        <w:t>ขอรายงานเหตุการณ์ไม่พึงประสงค์ชนิดร้ายแรง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56FDD">
        <w:rPr>
          <w:rFonts w:ascii="TH SarabunPSK" w:hAnsi="TH SarabunPSK" w:cs="TH SarabunPSK"/>
          <w:sz w:val="32"/>
          <w:szCs w:val="32"/>
          <w:cs/>
        </w:rPr>
        <w:t>ที่เกิดแก่อาสาสมัครในโครงการวิจัยที่ผ่านการรับรองจากคณะกรรมการจริยธรรมการวิจัยในมนุษย์</w:t>
      </w:r>
      <w:r w:rsidRPr="00A91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56FDD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256FDD">
        <w:rPr>
          <w:rFonts w:ascii="TH SarabunPSK" w:hAnsi="TH SarabunPSK" w:cs="TH SarabunPSK"/>
          <w:sz w:val="32"/>
          <w:szCs w:val="32"/>
          <w:cs/>
        </w:rPr>
        <w:t>นอกสถานที่ทำการวิจัย)</w:t>
      </w:r>
      <w:r w:rsidRPr="00A91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16B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916B9">
        <w:rPr>
          <w:rFonts w:ascii="TH SarabunPSK" w:hAnsi="TH SarabunPSK" w:cs="TH SarabunPSK"/>
          <w:sz w:val="32"/>
          <w:szCs w:val="32"/>
        </w:rPr>
        <w:t xml:space="preserve"> 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16B9">
        <w:rPr>
          <w:rFonts w:ascii="TH SarabunPSK" w:hAnsi="TH SarabunPSK" w:cs="TH SarabunPSK"/>
          <w:sz w:val="32"/>
          <w:szCs w:val="32"/>
        </w:rPr>
        <w:t>.. (</w:t>
      </w:r>
      <w:r w:rsidRPr="00A916B9">
        <w:rPr>
          <w:rFonts w:ascii="TH SarabunPSK" w:hAnsi="TH SarabunPSK" w:cs="TH SarabunPSK"/>
          <w:sz w:val="32"/>
          <w:szCs w:val="32"/>
          <w:cs/>
        </w:rPr>
        <w:t>เลขที่โครงการ</w:t>
      </w:r>
      <w:r w:rsidRPr="00A916B9">
        <w:rPr>
          <w:rFonts w:ascii="TH SarabunPSK" w:hAnsi="TH SarabunPSK" w:cs="TH SarabunPSK"/>
          <w:sz w:val="32"/>
          <w:szCs w:val="32"/>
        </w:rPr>
        <w:t xml:space="preserve"> REC……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916B9">
        <w:rPr>
          <w:rFonts w:ascii="TH SarabunPSK" w:hAnsi="TH SarabunPSK" w:cs="TH SarabunPSK"/>
          <w:sz w:val="32"/>
          <w:szCs w:val="32"/>
        </w:rPr>
        <w:t>…..</w:t>
      </w:r>
      <w:r w:rsidRPr="00A916B9">
        <w:rPr>
          <w:rFonts w:ascii="TH SarabunPSK" w:hAnsi="TH SarabunPSK" w:cs="TH SarabunPSK"/>
          <w:sz w:val="32"/>
          <w:szCs w:val="32"/>
          <w:cs/>
        </w:rPr>
        <w:t>.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....</w:t>
      </w:r>
      <w:r w:rsidRPr="00A916B9">
        <w:rPr>
          <w:rFonts w:ascii="TH SarabunPSK" w:hAnsi="TH SarabunPSK" w:cs="TH SarabunPSK"/>
          <w:sz w:val="32"/>
          <w:szCs w:val="32"/>
        </w:rPr>
        <w:t>..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..</w:t>
      </w:r>
      <w:r w:rsidRPr="00A916B9">
        <w:rPr>
          <w:rFonts w:ascii="TH SarabunPSK" w:hAnsi="TH SarabunPSK" w:cs="TH SarabunPSK"/>
          <w:sz w:val="32"/>
          <w:szCs w:val="32"/>
        </w:rPr>
        <w:t xml:space="preserve">..) </w:t>
      </w:r>
      <w:r w:rsidRPr="00A916B9">
        <w:rPr>
          <w:rFonts w:ascii="TH SarabunPSK" w:hAnsi="TH SarabunPSK" w:cs="TH SarabunPSK"/>
          <w:sz w:val="32"/>
          <w:szCs w:val="32"/>
          <w:cs/>
        </w:rPr>
        <w:t>ซึ่งได้ผ่านการรับรองจากคณะกรรมการจริยธรรมการวิจัยในมนุษย์</w:t>
      </w:r>
      <w:r w:rsidRPr="00A916B9">
        <w:rPr>
          <w:rFonts w:ascii="TH SarabunPSK" w:hAnsi="TH SarabunPSK" w:cs="TH SarabunPSK"/>
          <w:sz w:val="32"/>
          <w:szCs w:val="32"/>
        </w:rPr>
        <w:t xml:space="preserve"> 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ตามหนังสือรับรองเลขที่ ...........</w:t>
      </w:r>
      <w:r w:rsidRPr="00A916B9">
        <w:rPr>
          <w:rFonts w:ascii="TH SarabunPSK" w:hAnsi="TH SarabunPSK" w:cs="TH SarabunPSK"/>
          <w:sz w:val="32"/>
          <w:szCs w:val="32"/>
        </w:rPr>
        <w:t>.......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. รับรองเมื่อวันที่.......</w:t>
      </w:r>
      <w:r w:rsidRPr="00A916B9">
        <w:rPr>
          <w:rFonts w:ascii="TH SarabunPSK" w:hAnsi="TH SarabunPSK" w:cs="TH SarabunPSK"/>
          <w:sz w:val="32"/>
          <w:szCs w:val="32"/>
        </w:rPr>
        <w:t>..........</w:t>
      </w:r>
      <w:r w:rsidRPr="00A916B9">
        <w:rPr>
          <w:rFonts w:ascii="TH SarabunPSK" w:hAnsi="TH SarabunPSK" w:cs="TH SarabunPSK" w:hint="cs"/>
          <w:sz w:val="32"/>
          <w:szCs w:val="32"/>
          <w:cs/>
        </w:rPr>
        <w:t xml:space="preserve">.....หมดอายุวันที่........................ </w:t>
      </w:r>
      <w:r w:rsidRPr="00A916B9">
        <w:rPr>
          <w:rFonts w:ascii="TH SarabunPSK" w:hAnsi="TH SarabunPSK" w:cs="TH SarabunPSK"/>
          <w:sz w:val="32"/>
          <w:szCs w:val="32"/>
          <w:cs/>
        </w:rPr>
        <w:t>และได้แนบเอกสารประกอบการพิจารณา</w:t>
      </w:r>
      <w:r w:rsidRPr="00A916B9">
        <w:rPr>
          <w:rFonts w:ascii="TH SarabunPSK" w:hAnsi="TH SarabunPSK" w:cs="TH SarabunPSK"/>
          <w:sz w:val="32"/>
          <w:szCs w:val="32"/>
        </w:rPr>
        <w:t xml:space="preserve"> </w:t>
      </w:r>
      <w:r w:rsidRPr="00A916B9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874A12" w:rsidRPr="00A916B9" w:rsidRDefault="00874A12" w:rsidP="00874A12">
      <w:pPr>
        <w:autoSpaceDE w:val="0"/>
        <w:autoSpaceDN w:val="0"/>
        <w:adjustRightInd w:val="0"/>
        <w:spacing w:after="0" w:line="240" w:lineRule="auto"/>
        <w:ind w:left="1560" w:right="-188" w:hanging="284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 w:hint="cs"/>
          <w:sz w:val="32"/>
          <w:szCs w:val="32"/>
          <w:cs/>
        </w:rPr>
        <w:t>1. แบบรายงานเหตุการณ์ไม่พึงประสงค์ชนิดร้ายแรงที่เกิดแก่อาสาสมัครนอกสถานที่ทำการวิจัย จำนวน 1 ชุด</w:t>
      </w:r>
    </w:p>
    <w:p w:rsidR="00874A12" w:rsidRPr="00A916B9" w:rsidRDefault="00874A12" w:rsidP="00874A12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C4200A">
        <w:rPr>
          <w:rFonts w:ascii="TH SarabunPSK" w:hAnsi="TH SarabunPSK" w:cs="TH SarabunPSK"/>
          <w:sz w:val="32"/>
          <w:szCs w:val="32"/>
          <w:cs/>
        </w:rPr>
        <w:t>เอกสารอื่น ๆ 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00A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:rsidR="00874A12" w:rsidRPr="00A916B9" w:rsidRDefault="00874A12" w:rsidP="00874A12">
      <w:pPr>
        <w:autoSpaceDE w:val="0"/>
        <w:autoSpaceDN w:val="0"/>
        <w:adjustRightInd w:val="0"/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874A12" w:rsidRPr="00A916B9" w:rsidRDefault="00874A12" w:rsidP="00874A12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874A12" w:rsidRPr="00A916B9" w:rsidRDefault="00874A12" w:rsidP="00874A1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74A12" w:rsidRPr="00A916B9" w:rsidRDefault="00874A12" w:rsidP="00874A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916B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916B9">
        <w:rPr>
          <w:rFonts w:ascii="TH SarabunPSK" w:hAnsi="TH SarabunPSK" w:cs="TH SarabunPSK"/>
          <w:sz w:val="32"/>
          <w:szCs w:val="32"/>
        </w:rPr>
        <w:t>……………………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...</w:t>
      </w:r>
      <w:r w:rsidRPr="00A916B9">
        <w:rPr>
          <w:rFonts w:ascii="TH SarabunPSK" w:hAnsi="TH SarabunPSK" w:cs="TH SarabunPSK"/>
          <w:sz w:val="32"/>
          <w:szCs w:val="32"/>
        </w:rPr>
        <w:t>…………….………….</w:t>
      </w:r>
    </w:p>
    <w:p w:rsidR="00874A12" w:rsidRPr="00A916B9" w:rsidRDefault="00874A12" w:rsidP="00874A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A916B9">
        <w:rPr>
          <w:rFonts w:ascii="TH SarabunPSK" w:hAnsi="TH SarabunPSK" w:cs="TH SarabunPSK"/>
          <w:sz w:val="32"/>
          <w:szCs w:val="32"/>
        </w:rPr>
        <w:t>(……………………………….………………)</w:t>
      </w:r>
    </w:p>
    <w:p w:rsidR="00874A12" w:rsidRPr="008F5D78" w:rsidRDefault="00874A12" w:rsidP="00874A1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 w:hint="cs"/>
          <w:sz w:val="32"/>
          <w:szCs w:val="32"/>
          <w:cs/>
        </w:rPr>
        <w:tab/>
      </w:r>
      <w:r w:rsidRPr="00A916B9">
        <w:rPr>
          <w:rFonts w:ascii="TH SarabunPSK" w:hAnsi="TH SarabunPSK" w:cs="TH SarabunPSK" w:hint="cs"/>
          <w:sz w:val="32"/>
          <w:szCs w:val="32"/>
          <w:cs/>
        </w:rPr>
        <w:tab/>
      </w:r>
      <w:r w:rsidRPr="00A916B9">
        <w:rPr>
          <w:rFonts w:ascii="TH SarabunPSK" w:hAnsi="TH SarabunPSK" w:cs="TH SarabunPSK" w:hint="cs"/>
          <w:sz w:val="32"/>
          <w:szCs w:val="32"/>
          <w:cs/>
        </w:rPr>
        <w:tab/>
      </w:r>
      <w:r w:rsidRPr="00A916B9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A916B9">
        <w:rPr>
          <w:rFonts w:ascii="TH SarabunPSK" w:hAnsi="TH SarabunPSK" w:cs="TH SarabunPSK"/>
          <w:sz w:val="32"/>
          <w:szCs w:val="32"/>
          <w:cs/>
        </w:rPr>
        <w:tab/>
      </w:r>
      <w:r w:rsidRPr="00A916B9">
        <w:rPr>
          <w:rFonts w:ascii="TH SarabunPSK" w:hAnsi="TH SarabunPSK" w:cs="TH SarabunPSK"/>
          <w:sz w:val="32"/>
          <w:szCs w:val="32"/>
          <w:cs/>
        </w:rPr>
        <w:tab/>
      </w:r>
      <w:r w:rsidRPr="00A916B9">
        <w:rPr>
          <w:rFonts w:ascii="TH SarabunPSK" w:hAnsi="TH SarabunPSK" w:cs="TH SarabunPSK"/>
          <w:sz w:val="32"/>
          <w:szCs w:val="32"/>
          <w:cs/>
        </w:rPr>
        <w:tab/>
      </w:r>
      <w:r w:rsidRPr="00A916B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916B9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E97C5A" w:rsidRDefault="00E97C5A" w:rsidP="00E97C5A">
      <w:pPr>
        <w:spacing w:after="0"/>
        <w:rPr>
          <w:rFonts w:ascii="TH SarabunPSK" w:eastAsia="MS Mincho" w:hAnsi="TH SarabunPSK" w:cs="TH SarabunPSK"/>
          <w:sz w:val="28"/>
        </w:rPr>
      </w:pPr>
    </w:p>
    <w:p w:rsidR="00E97C5A" w:rsidRPr="00FB0582" w:rsidRDefault="00E97C5A" w:rsidP="00E97C5A">
      <w:pPr>
        <w:spacing w:after="0"/>
        <w:rPr>
          <w:rFonts w:ascii="TH SarabunPSK" w:eastAsia="MS Mincho" w:hAnsi="TH SarabunPSK" w:cs="TH SarabunPSK"/>
          <w:sz w:val="28"/>
          <w:cs/>
          <w:lang w:val="th-TH"/>
        </w:rPr>
      </w:pPr>
      <w:r w:rsidRPr="00AA63F3">
        <w:rPr>
          <w:rFonts w:ascii="TH SarabunPSK" w:eastAsia="MS Mincho" w:hAnsi="TH SarabunPSK" w:cs="TH SarabunPSK"/>
          <w:sz w:val="28"/>
          <w:cs/>
        </w:rPr>
        <w:t xml:space="preserve">เรียน </w:t>
      </w:r>
      <w:r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Pr="006310C9">
        <w:rPr>
          <w:rFonts w:ascii="TH SarabunPSK" w:eastAsia="MS Mincho" w:hAnsi="TH SarabunPSK" w:cs="TH SarabunPSK"/>
          <w:sz w:val="28"/>
          <w:cs/>
        </w:rPr>
        <w:t>ประธานกรรมการจริยธรรมการวิจัยในมนุษย์</w:t>
      </w:r>
    </w:p>
    <w:p w:rsidR="00E97C5A" w:rsidRDefault="00E97C5A" w:rsidP="00E97C5A">
      <w:pPr>
        <w:spacing w:before="120" w:after="0"/>
        <w:rPr>
          <w:rFonts w:ascii="TH SarabunPSK" w:eastAsia="MS Mincho" w:hAnsi="TH SarabunPSK" w:cs="TH SarabunPSK"/>
          <w:sz w:val="28"/>
          <w:lang w:val="th-TH"/>
        </w:rPr>
      </w:pPr>
      <w:r w:rsidRPr="00FB0582">
        <w:rPr>
          <w:rFonts w:ascii="TH SarabunPSK" w:eastAsia="MS Mincho" w:hAnsi="TH SarabunPSK" w:cs="TH SarabunPSK"/>
          <w:sz w:val="28"/>
          <w:cs/>
          <w:lang w:val="th-TH"/>
        </w:rPr>
        <w:t xml:space="preserve">         </w:t>
      </w:r>
      <w:r>
        <w:rPr>
          <w:rFonts w:ascii="TH SarabunPSK" w:eastAsia="MS Mincho" w:hAnsi="TH SarabunPSK" w:cs="TH SarabunPSK"/>
          <w:sz w:val="28"/>
          <w:cs/>
          <w:lang w:val="th-TH"/>
        </w:rPr>
        <w:tab/>
      </w:r>
      <w:r w:rsidRPr="00FB0582">
        <w:rPr>
          <w:rFonts w:ascii="TH SarabunPSK" w:eastAsia="MS Mincho" w:hAnsi="TH SarabunPSK" w:cs="TH SarabunPSK"/>
          <w:sz w:val="28"/>
          <w:cs/>
          <w:lang w:val="th-TH"/>
        </w:rPr>
        <w:t>เพื่อโปรดพิจารณา</w:t>
      </w:r>
    </w:p>
    <w:p w:rsidR="00E97C5A" w:rsidRPr="00FB0582" w:rsidRDefault="00E97C5A" w:rsidP="00E97C5A">
      <w:pPr>
        <w:spacing w:after="0"/>
        <w:rPr>
          <w:rFonts w:ascii="TH SarabunPSK" w:eastAsia="MS Mincho" w:hAnsi="TH SarabunPSK" w:cs="TH SarabunPSK"/>
          <w:sz w:val="28"/>
          <w:cs/>
        </w:rPr>
      </w:pPr>
    </w:p>
    <w:p w:rsidR="00E97C5A" w:rsidRDefault="00E97C5A" w:rsidP="00E97C5A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</w:t>
      </w:r>
      <w:r>
        <w:rPr>
          <w:rFonts w:ascii="TH SarabunPSK" w:eastAsia="MS Mincho" w:hAnsi="TH SarabunPSK" w:cs="TH SarabunPSK" w:hint="cs"/>
          <w:sz w:val="28"/>
          <w:cs/>
        </w:rPr>
        <w:t xml:space="preserve">       </w:t>
      </w:r>
    </w:p>
    <w:p w:rsidR="00E97C5A" w:rsidRPr="00FB0582" w:rsidRDefault="00E97C5A" w:rsidP="00E97C5A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>
        <w:rPr>
          <w:rFonts w:ascii="TH SarabunPSK" w:eastAsia="MS Mincho" w:hAnsi="TH SarabunPSK" w:cs="TH SarabunPSK" w:hint="cs"/>
          <w:sz w:val="28"/>
          <w:cs/>
        </w:rPr>
        <w:t xml:space="preserve">       </w:t>
      </w:r>
      <w:r w:rsidRPr="006D2451">
        <w:rPr>
          <w:rFonts w:ascii="TH SarabunPSK" w:eastAsia="MS Mincho" w:hAnsi="TH SarabunPSK" w:cs="TH SarabunPSK"/>
          <w:sz w:val="28"/>
          <w:cs/>
        </w:rPr>
        <w:t>ลงชื่อ</w:t>
      </w:r>
      <w:r w:rsidRPr="00AA63F3">
        <w:rPr>
          <w:rFonts w:ascii="TH SarabunPSK" w:eastAsia="MS Mincho" w:hAnsi="TH SarabunPSK" w:cs="TH SarabunPSK"/>
          <w:sz w:val="28"/>
        </w:rPr>
        <w:t xml:space="preserve">   </w:t>
      </w:r>
      <w:r w:rsidRPr="00AA63F3">
        <w:rPr>
          <w:rFonts w:ascii="TH SarabunPSK" w:eastAsia="MS Mincho" w:hAnsi="TH SarabunPSK" w:cs="TH SarabunPSK"/>
          <w:sz w:val="28"/>
          <w:cs/>
        </w:rPr>
        <w:t>..........................................................</w:t>
      </w:r>
      <w:r w:rsidRPr="00AA63F3">
        <w:rPr>
          <w:rFonts w:ascii="TH SarabunPSK" w:eastAsia="MS Mincho" w:hAnsi="TH SarabunPSK" w:cs="TH SarabunPSK"/>
          <w:sz w:val="28"/>
        </w:rPr>
        <w:t>..</w:t>
      </w:r>
      <w:r w:rsidRPr="00FB0582">
        <w:rPr>
          <w:rFonts w:ascii="TH SarabunPSK" w:eastAsia="MS Mincho" w:hAnsi="TH SarabunPSK" w:cs="TH SarabunPSK"/>
          <w:sz w:val="28"/>
        </w:rPr>
        <w:t xml:space="preserve">......  </w:t>
      </w:r>
    </w:p>
    <w:p w:rsidR="00E97C5A" w:rsidRPr="00AA63F3" w:rsidRDefault="00E97C5A" w:rsidP="00E97C5A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  <w:cs/>
          <w:lang w:val="th-TH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             </w:t>
      </w:r>
      <w:r>
        <w:rPr>
          <w:rFonts w:ascii="TH SarabunPSK" w:eastAsia="MS Mincho" w:hAnsi="TH SarabunPSK" w:cs="TH SarabunPSK" w:hint="cs"/>
          <w:sz w:val="28"/>
          <w:cs/>
        </w:rPr>
        <w:t xml:space="preserve">  </w:t>
      </w:r>
      <w:r w:rsidRPr="006D2451">
        <w:rPr>
          <w:rFonts w:ascii="TH SarabunPSK" w:eastAsia="MS Mincho" w:hAnsi="TH SarabunPSK" w:cs="TH SarabunPSK"/>
          <w:sz w:val="28"/>
          <w:cs/>
        </w:rPr>
        <w:t xml:space="preserve"> (...............................................................</w:t>
      </w:r>
      <w:r>
        <w:rPr>
          <w:rFonts w:ascii="TH SarabunPSK" w:eastAsia="MS Mincho" w:hAnsi="TH SarabunPSK" w:cs="TH SarabunPSK" w:hint="cs"/>
          <w:sz w:val="28"/>
          <w:cs/>
        </w:rPr>
        <w:t>.</w:t>
      </w:r>
      <w:r w:rsidRPr="006D2451">
        <w:rPr>
          <w:rFonts w:ascii="TH SarabunPSK" w:eastAsia="MS Mincho" w:hAnsi="TH SarabunPSK" w:cs="TH SarabunPSK"/>
          <w:sz w:val="28"/>
          <w:cs/>
        </w:rPr>
        <w:t xml:space="preserve">)      </w:t>
      </w:r>
      <w:r w:rsidRPr="00AA63F3">
        <w:rPr>
          <w:rFonts w:ascii="TH SarabunPSK" w:eastAsia="MS Mincho" w:hAnsi="TH SarabunPSK" w:cs="TH SarabunPSK"/>
          <w:sz w:val="28"/>
          <w:cs/>
          <w:lang w:val="th-TH"/>
        </w:rPr>
        <w:t xml:space="preserve">                     </w:t>
      </w:r>
    </w:p>
    <w:p w:rsidR="00E97C5A" w:rsidRPr="00AA63F3" w:rsidRDefault="00E97C5A" w:rsidP="00E97C5A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 w:rsidRPr="00AA63F3">
        <w:rPr>
          <w:rFonts w:ascii="TH SarabunPSK" w:eastAsia="MS Mincho" w:hAnsi="TH SarabunPSK" w:cs="TH SarabunPSK"/>
          <w:sz w:val="28"/>
          <w:cs/>
          <w:lang w:val="th-TH"/>
        </w:rPr>
        <w:t xml:space="preserve">                             อาจารย์ที่ปรึกษา   </w:t>
      </w:r>
    </w:p>
    <w:p w:rsidR="00874A12" w:rsidRDefault="00E97C5A" w:rsidP="00E97C5A">
      <w:pPr>
        <w:spacing w:before="240"/>
        <w:rPr>
          <w:rFonts w:ascii="TH SarabunPSK" w:eastAsia="MS Mincho" w:hAnsi="TH SarabunPSK" w:cs="TH SarabunPSK"/>
          <w:sz w:val="30"/>
          <w:szCs w:val="30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</w:t>
      </w:r>
      <w:r>
        <w:rPr>
          <w:rFonts w:ascii="TH SarabunPSK" w:eastAsia="MS Mincho" w:hAnsi="TH SarabunPSK" w:cs="TH SarabunPSK"/>
          <w:sz w:val="28"/>
        </w:rPr>
        <w:t xml:space="preserve">       </w:t>
      </w:r>
      <w:r w:rsidRPr="00FB0582">
        <w:rPr>
          <w:rFonts w:ascii="TH SarabunPSK" w:eastAsia="MS Mincho" w:hAnsi="TH SarabunPSK" w:cs="TH SarabunPSK"/>
          <w:sz w:val="28"/>
          <w:cs/>
        </w:rPr>
        <w:t>วันที่ .................................................</w:t>
      </w:r>
    </w:p>
    <w:p w:rsidR="00A679ED" w:rsidRDefault="00A679ED" w:rsidP="00874A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MS Mincho" w:hAnsi="TH SarabunPSK" w:cs="TH SarabunPSK"/>
          <w:sz w:val="30"/>
          <w:szCs w:val="30"/>
        </w:rPr>
      </w:pPr>
    </w:p>
    <w:p w:rsidR="00E97C5A" w:rsidRDefault="00E97C5A" w:rsidP="00874A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97C5A" w:rsidRDefault="00E97C5A" w:rsidP="00874A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1" w:name="_GoBack"/>
      <w:bookmarkEnd w:id="1"/>
    </w:p>
    <w:p w:rsidR="00A679ED" w:rsidRDefault="00A679ED" w:rsidP="00874A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4A12" w:rsidRPr="00FB0582" w:rsidRDefault="00874A12" w:rsidP="00874A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แบบสรุปรายงานเหตุการณ์ไม่พึงประสงค์ชนิดร้ายแรงที่เกิดแก่อาสาสมัครนอกสถา</w:t>
      </w:r>
      <w:r w:rsidRPr="00FB0582">
        <w:rPr>
          <w:rFonts w:ascii="TH SarabunPSK" w:hAnsi="TH SarabunPSK" w:cs="TH SarabunPSK" w:hint="cs"/>
          <w:b/>
          <w:bCs/>
          <w:sz w:val="32"/>
          <w:szCs w:val="32"/>
          <w:cs/>
        </w:rPr>
        <w:t>นที่ทำการวิจัย</w:t>
      </w:r>
    </w:p>
    <w:p w:rsidR="00874A12" w:rsidRPr="00FB0582" w:rsidRDefault="00874A12" w:rsidP="00874A12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FB0582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  <w:r w:rsidRPr="00815DEF">
        <w:rPr>
          <w:rFonts w:ascii="TH SarabunPSK" w:hAnsi="TH SarabunPSK" w:cs="TH SarabunPSK"/>
          <w:b/>
          <w:bCs/>
          <w:sz w:val="32"/>
          <w:szCs w:val="32"/>
          <w:cs/>
        </w:rPr>
        <w:t>ผู้สนับสนุนทุนวิจัย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1552"/>
        <w:gridCol w:w="1471"/>
        <w:gridCol w:w="3107"/>
      </w:tblGrid>
      <w:tr w:rsidR="00874A12" w:rsidRPr="00FB0582" w:rsidTr="00A916B9">
        <w:tc>
          <w:tcPr>
            <w:tcW w:w="2942" w:type="dxa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เลขที่โครงการ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REC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</w:t>
            </w:r>
          </w:p>
        </w:tc>
        <w:tc>
          <w:tcPr>
            <w:tcW w:w="6130" w:type="dxa"/>
            <w:gridSpan w:val="3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นักวิจัย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และหน่วยงาน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(Investigator’s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ame &amp;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Department)</w:t>
            </w:r>
          </w:p>
        </w:tc>
      </w:tr>
      <w:tr w:rsidR="00874A12" w:rsidRPr="00FB0582" w:rsidTr="00A916B9">
        <w:tc>
          <w:tcPr>
            <w:tcW w:w="2942" w:type="dxa"/>
            <w:vMerge w:val="restart"/>
          </w:tcPr>
          <w:p w:rsidR="00874A1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(Protocol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itle)</w:t>
            </w:r>
          </w:p>
        </w:tc>
        <w:tc>
          <w:tcPr>
            <w:tcW w:w="6130" w:type="dxa"/>
            <w:gridSpan w:val="3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ช่วงเวลาที่รายงาน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(Period of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eports)</w:t>
            </w:r>
          </w:p>
        </w:tc>
      </w:tr>
      <w:tr w:rsidR="00874A12" w:rsidRPr="00FB0582" w:rsidTr="00A916B9">
        <w:tc>
          <w:tcPr>
            <w:tcW w:w="2942" w:type="dxa"/>
            <w:vMerge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0" w:type="dxa"/>
            <w:gridSpan w:val="3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จำนวนรายงาน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(Number of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eports)</w:t>
            </w:r>
          </w:p>
        </w:tc>
      </w:tr>
      <w:tr w:rsidR="00874A12" w:rsidRPr="00FB0582" w:rsidTr="00A916B9">
        <w:tc>
          <w:tcPr>
            <w:tcW w:w="2942" w:type="dxa"/>
            <w:vMerge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0" w:type="dxa"/>
            <w:gridSpan w:val="3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จำนวนอาสาสมัครที่รายงาน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(Number of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ases)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 (Local) …………..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ases)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ต่างประเทศ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 (Other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ountries) ………………………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ases)</w:t>
            </w:r>
          </w:p>
        </w:tc>
      </w:tr>
      <w:tr w:rsidR="00874A12" w:rsidRPr="00FB0582" w:rsidTr="00A916B9">
        <w:tc>
          <w:tcPr>
            <w:tcW w:w="2942" w:type="dxa"/>
            <w:vMerge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3" w:type="dxa"/>
            <w:gridSpan w:val="2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จำนวนอาสาสมัครทั้งหมดที่</w:t>
            </w:r>
          </w:p>
          <w:p w:rsidR="00874A1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เข้าร่วมโครงการวิจัยเดียวกัน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ปัจจุบัน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(Total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umber of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right="-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urrently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nrolled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ubjects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 the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ame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rotocol)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ases)</w:t>
            </w:r>
          </w:p>
        </w:tc>
        <w:tc>
          <w:tcPr>
            <w:tcW w:w="3107" w:type="dxa"/>
          </w:tcPr>
          <w:p w:rsidR="00874A12" w:rsidRPr="00A916B9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8. </w:t>
            </w:r>
            <w:r w:rsidRPr="00A916B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จำนวนอาสาสมัครที่เกิด</w:t>
            </w:r>
          </w:p>
          <w:p w:rsidR="00874A12" w:rsidRPr="00A916B9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916B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เหตุการณ์ไม่พึงประสงค์จาก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6B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ยาวิจัยเดียวกันในโครงการวิจัยอื่น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(Total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umber of SAE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ases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eceived the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ame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rug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ther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rotocols)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 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sz w:val="32"/>
                <w:szCs w:val="32"/>
              </w:rPr>
              <w:t>ases)</w:t>
            </w:r>
          </w:p>
        </w:tc>
      </w:tr>
      <w:tr w:rsidR="00874A12" w:rsidRPr="00FB0582" w:rsidTr="00A916B9">
        <w:tc>
          <w:tcPr>
            <w:tcW w:w="4494" w:type="dxa"/>
            <w:gridSpan w:val="2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9.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จำนวนอาสาสมัครแยกตามความรุนแรง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(Number of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ubjects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lassified by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everity of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dverse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vents)</w:t>
            </w:r>
          </w:p>
        </w:tc>
        <w:tc>
          <w:tcPr>
            <w:tcW w:w="4578" w:type="dxa"/>
            <w:gridSpan w:val="2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10. </w:t>
            </w:r>
            <w:proofErr w:type="gramStart"/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เหตุการณ์ไม่พึงประสงค์เหล่านี้เป็นเหตุการณ์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ที่ไม่คาดคิดว่าจะเกิดขึ้นด้วยหรือไม่</w:t>
            </w:r>
            <w:proofErr w:type="gramEnd"/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(Are these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dverse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vents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nexpected)</w:t>
            </w:r>
          </w:p>
        </w:tc>
      </w:tr>
      <w:tr w:rsidR="00874A12" w:rsidRPr="00FB0582" w:rsidTr="00A916B9">
        <w:tc>
          <w:tcPr>
            <w:tcW w:w="4494" w:type="dxa"/>
            <w:gridSpan w:val="2"/>
          </w:tcPr>
          <w:p w:rsidR="00874A12" w:rsidRPr="00FB0582" w:rsidRDefault="00874A12" w:rsidP="00A916B9">
            <w:pPr>
              <w:tabs>
                <w:tab w:val="center" w:pos="4320"/>
                <w:tab w:val="right" w:pos="8640"/>
              </w:tabs>
              <w:spacing w:after="0" w:line="240" w:lineRule="auto"/>
              <w:ind w:left="426" w:hanging="426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874A12" w:rsidRPr="00FB0582" w:rsidRDefault="00874A12" w:rsidP="00A916B9">
            <w:pPr>
              <w:tabs>
                <w:tab w:val="left" w:pos="3261"/>
                <w:tab w:val="center" w:pos="4320"/>
                <w:tab w:val="right" w:pos="8640"/>
              </w:tabs>
              <w:spacing w:after="0" w:line="240" w:lineRule="auto"/>
              <w:ind w:left="426" w:hanging="4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ทำให้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เสียชีวิต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Death)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ases)</w:t>
            </w:r>
          </w:p>
          <w:p w:rsidR="00874A12" w:rsidRPr="00FB0582" w:rsidRDefault="00874A12" w:rsidP="00A916B9">
            <w:pPr>
              <w:tabs>
                <w:tab w:val="center" w:pos="4320"/>
                <w:tab w:val="right" w:pos="8640"/>
              </w:tabs>
              <w:spacing w:after="0" w:line="240" w:lineRule="auto"/>
              <w:ind w:left="426" w:hanging="4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อันตราย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คุกคามต่อ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ชีวิต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Life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hreatening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Conditions)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ases)</w:t>
            </w:r>
          </w:p>
          <w:p w:rsidR="00874A12" w:rsidRPr="00FB0582" w:rsidRDefault="00874A12" w:rsidP="00A916B9">
            <w:pPr>
              <w:tabs>
                <w:tab w:val="center" w:pos="4383"/>
                <w:tab w:val="right" w:pos="8640"/>
              </w:tabs>
              <w:spacing w:after="0" w:line="240" w:lineRule="auto"/>
              <w:ind w:left="426" w:hanging="4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ต้องเข้ารับการรักษาในโรงพยาบาล</w:t>
            </w:r>
            <w:r w:rsidRPr="00FB05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แบบผู้ป่วยใน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Inpatient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H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ospitalization)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..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ases)</w:t>
            </w:r>
          </w:p>
          <w:p w:rsidR="00874A12" w:rsidRPr="00FB0582" w:rsidRDefault="00874A12" w:rsidP="00A916B9">
            <w:pPr>
              <w:tabs>
                <w:tab w:val="center" w:pos="4320"/>
                <w:tab w:val="right" w:pos="8640"/>
              </w:tabs>
              <w:spacing w:after="0" w:line="240" w:lineRule="auto"/>
              <w:ind w:left="426" w:hanging="4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ทำให้เพิ่มระยะเวลาในการรักษานานขึ้น(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Prolong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H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ospitalization)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ases)</w:t>
            </w:r>
          </w:p>
          <w:p w:rsidR="00874A12" w:rsidRPr="00FB0582" w:rsidRDefault="00874A12" w:rsidP="00A916B9">
            <w:pPr>
              <w:tabs>
                <w:tab w:val="center" w:pos="4320"/>
                <w:tab w:val="right" w:pos="8640"/>
              </w:tabs>
              <w:spacing w:after="0" w:line="240" w:lineRule="auto"/>
              <w:ind w:left="426" w:hanging="4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ความพิการถาวร/ไร้ความสามารถ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Persistence or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ignificant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isability/Incapacity)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………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เกิดความพิการหรือความผิดปกติ</w:t>
            </w:r>
            <w:r w:rsidRPr="00FB0582">
              <w:rPr>
                <w:rFonts w:ascii="TH SarabunPSK" w:hAnsi="TH SarabunPSK" w:cs="TH SarabunPSK"/>
                <w:sz w:val="32"/>
                <w:szCs w:val="32"/>
                <w:cs/>
              </w:rPr>
              <w:t>แต่กำเนิด</w:t>
            </w:r>
            <w:r w:rsidRPr="00FB058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Congenital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nomaly)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..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ases)</w:t>
            </w:r>
          </w:p>
        </w:tc>
        <w:tc>
          <w:tcPr>
            <w:tcW w:w="4578" w:type="dxa"/>
            <w:gridSpan w:val="2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No. They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H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ave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A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lready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B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een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M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entioned in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rotocol or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elated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ocuments such as Investigator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Brochure or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I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nform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onsent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ocument.</w:t>
            </w:r>
          </w:p>
          <w:p w:rsidR="00874A12" w:rsidRPr="00FB0582" w:rsidRDefault="00874A12" w:rsidP="00A916B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490" w:hanging="1490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Yes.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Nature is 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onsistent with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rotocol*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left="1490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Severity is 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onsistent with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rotocol*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left="1490" w:hanging="422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Frequency is 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onsistent with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rotocol*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Numbers of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U</w:t>
            </w:r>
            <w:r w:rsidRPr="00A916B9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nexpected</w:t>
            </w:r>
            <w:r w:rsidRPr="00FB0582">
              <w:rPr>
                <w:rFonts w:ascii="TH SarabunPSK" w:eastAsia="MS-Mincho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vents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……</w:t>
            </w:r>
            <w:proofErr w:type="gramStart"/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</w:t>
            </w:r>
            <w:proofErr w:type="gramEnd"/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ases</w:t>
            </w:r>
          </w:p>
        </w:tc>
      </w:tr>
    </w:tbl>
    <w:p w:rsidR="00874A12" w:rsidRDefault="00874A12" w:rsidP="00874A1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874A12" w:rsidSect="00A679ED">
          <w:pgSz w:w="11906" w:h="16838"/>
          <w:pgMar w:top="851" w:right="1134" w:bottom="1418" w:left="1701" w:header="425" w:footer="709" w:gutter="0"/>
          <w:pgNumType w:start="124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4578"/>
      </w:tblGrid>
      <w:tr w:rsidR="00874A12" w:rsidRPr="00FB0582" w:rsidTr="00A916B9">
        <w:tc>
          <w:tcPr>
            <w:tcW w:w="4494" w:type="dxa"/>
          </w:tcPr>
          <w:p w:rsidR="00874A1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11.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สรุปจำนวนเหตุการณ์ไม่พึงประสงค์ตามความสัมพันธ์ของเหตุการณ์ไม่พึงประสงค์</w:t>
            </w:r>
          </w:p>
          <w:p w:rsidR="00874A12" w:rsidRPr="00256FDD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กับการวิจัย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(Summary of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dverse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vents [AE]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elated to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articipation in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esearch)</w:t>
            </w:r>
          </w:p>
        </w:tc>
        <w:tc>
          <w:tcPr>
            <w:tcW w:w="4578" w:type="dxa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12.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อาการทางคลินิกของอาสาสมัคร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ขณะนี้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(Current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C</w:t>
            </w:r>
            <w:r w:rsidRPr="00A916B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linical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S</w:t>
            </w:r>
            <w:r w:rsidRPr="00A916B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ymptom</w:t>
            </w:r>
            <w:r w:rsidRPr="00FB058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of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ubjects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74A12" w:rsidRPr="00FB0582" w:rsidTr="00A916B9">
        <w:tc>
          <w:tcPr>
            <w:tcW w:w="4494" w:type="dxa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  <w:r w:rsidRPr="00FB0582">
              <w:rPr>
                <w:rFonts w:ascii="TH SarabunPSK" w:hAnsi="TH SarabunPSK" w:cs="TH SarabunPSK" w:hint="cs"/>
                <w:b/>
                <w:bCs/>
                <w:color w:val="000000"/>
                <w:sz w:val="16"/>
                <w:szCs w:val="16"/>
                <w:cs/>
              </w:rPr>
              <w:t>.</w:t>
            </w:r>
          </w:p>
          <w:p w:rsidR="00874A12" w:rsidRPr="00FB0582" w:rsidRDefault="00874A12" w:rsidP="00A916B9">
            <w:pPr>
              <w:tabs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เกี่ยวข้องแน่นอน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ertainly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elated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….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..เหตุการณ์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vents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น่าจะเกี่ยวข้อง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robable/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L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ikely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elated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..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เหตุการณ์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vents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อาจจะเกี่ยวข้อง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ossibly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elated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….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เหตุการณ์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vents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ไม่น่าจะเกี่ยวข้อง 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oubted,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N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S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ure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................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..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เหตุการณ์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vents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ไม่เกี่ยวข้อง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elated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.................เหตุการณ์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vents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578" w:type="dxa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ฟื้นตัว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Recovery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………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……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ดีขึ้น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Improved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…………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……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คงที่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Stable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……………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…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แย่ลง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Worse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……………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…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ases)</w:t>
            </w:r>
          </w:p>
          <w:p w:rsidR="00874A12" w:rsidRPr="00FB0582" w:rsidRDefault="00874A12" w:rsidP="00A916B9">
            <w:pPr>
              <w:tabs>
                <w:tab w:val="left" w:pos="3404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ไม่สามารถระบุได้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Not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K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nown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…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เสียชีวิต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Dead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…………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…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…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ราย 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ases)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874A12" w:rsidRPr="00FB0582" w:rsidTr="00A916B9">
        <w:tc>
          <w:tcPr>
            <w:tcW w:w="9072" w:type="dxa"/>
            <w:gridSpan w:val="2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13.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จำเป็นต้องปรับปรุงแก้ไขโครงการวิจัยเพื่อป้องกันไม่ให้เกิดเหตุการณ์ไม่พึงประสงค์ร้ายแรงเหล่านี้แก่อาสาสมัครคนอื่น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หรือไม่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(Are there any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ecessary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hanges in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rotocol or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nformed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onsent to</w:t>
            </w:r>
            <w:r w:rsidRPr="00FB0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rotect other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ubjects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ue to </w:t>
            </w:r>
            <w:proofErr w:type="gramStart"/>
            <w:r w:rsidRPr="00FB05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these SAE</w:t>
            </w:r>
            <w:proofErr w:type="gramEnd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?)</w:t>
            </w:r>
          </w:p>
        </w:tc>
      </w:tr>
      <w:tr w:rsidR="00874A12" w:rsidRPr="00FB0582" w:rsidTr="00A916B9">
        <w:tc>
          <w:tcPr>
            <w:tcW w:w="9072" w:type="dxa"/>
            <w:gridSpan w:val="2"/>
          </w:tcPr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ไม่มีความจำเป็น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No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874A12" w:rsidRPr="00FB0582" w:rsidRDefault="00874A12" w:rsidP="00A9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MS-Mincho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B058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81"/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 มีความจำเป็น (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Yes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 xml:space="preserve">โปรด ระบุ 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P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 xml:space="preserve">lease </w:t>
            </w:r>
            <w:r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D</w:t>
            </w:r>
            <w:r w:rsidRPr="00FB0582">
              <w:rPr>
                <w:rFonts w:ascii="TH SarabunPSK" w:eastAsia="MS-Mincho" w:hAnsi="TH SarabunPSK" w:cs="TH SarabunPSK"/>
                <w:color w:val="000000"/>
                <w:sz w:val="32"/>
                <w:szCs w:val="32"/>
              </w:rPr>
              <w:t>escribe)</w:t>
            </w:r>
            <w:r w:rsidRPr="00FB0582">
              <w:rPr>
                <w:rFonts w:ascii="TH SarabunPSK" w:eastAsia="MS-Mincho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:rsidR="00874A12" w:rsidRPr="00FB0582" w:rsidRDefault="00874A12" w:rsidP="00874A1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74A12" w:rsidRDefault="00874A12" w:rsidP="00874A1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74A12" w:rsidRDefault="00874A12" w:rsidP="00874A1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ลายมือชื่อ</w:t>
      </w:r>
      <w:r w:rsidRPr="00815DEF">
        <w:rPr>
          <w:rFonts w:ascii="TH SarabunPSK" w:hAnsi="TH SarabunPSK" w:cs="TH SarabunPSK"/>
          <w:b/>
          <w:bCs/>
          <w:sz w:val="32"/>
          <w:szCs w:val="32"/>
          <w:cs/>
        </w:rPr>
        <w:t>ผู้สนับสนุนทุนวิจัย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>……………………………</w:t>
      </w:r>
      <w:r w:rsidRPr="00FB058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>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 xml:space="preserve"> (Date) ……………………</w:t>
      </w:r>
      <w:r w:rsidRPr="00FB0582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:rsidR="00874A12" w:rsidRPr="00874A12" w:rsidRDefault="00874A12" w:rsidP="00874A12"/>
    <w:sectPr w:rsidR="00874A12" w:rsidRPr="00874A12" w:rsidSect="00874A12">
      <w:pgSz w:w="12240" w:h="15840"/>
      <w:pgMar w:top="993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D7B" w:rsidRDefault="00F10D7B" w:rsidP="00874A12">
      <w:pPr>
        <w:spacing w:after="0" w:line="240" w:lineRule="auto"/>
      </w:pPr>
      <w:r>
        <w:separator/>
      </w:r>
    </w:p>
  </w:endnote>
  <w:endnote w:type="continuationSeparator" w:id="0">
    <w:p w:rsidR="00F10D7B" w:rsidRDefault="00F10D7B" w:rsidP="0087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-Mincho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D7B" w:rsidRDefault="00F10D7B" w:rsidP="00874A12">
      <w:pPr>
        <w:spacing w:after="0" w:line="240" w:lineRule="auto"/>
      </w:pPr>
      <w:r>
        <w:separator/>
      </w:r>
    </w:p>
  </w:footnote>
  <w:footnote w:type="continuationSeparator" w:id="0">
    <w:p w:rsidR="00F10D7B" w:rsidRDefault="00F10D7B" w:rsidP="00874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12"/>
    <w:rsid w:val="00874A12"/>
    <w:rsid w:val="00A679ED"/>
    <w:rsid w:val="00C55C73"/>
    <w:rsid w:val="00E97C5A"/>
    <w:rsid w:val="00F1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4160D"/>
  <w15:chartTrackingRefBased/>
  <w15:docId w15:val="{54C65595-7B19-476F-B4B5-BEFBBC3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A1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74A12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74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74A12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2026-05-14T04:08:00Z</dcterms:created>
  <dcterms:modified xsi:type="dcterms:W3CDTF">2026-05-14T06:07:00Z</dcterms:modified>
</cp:coreProperties>
</file>